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B55AE" w14:textId="77777777" w:rsidR="00993CCB" w:rsidRPr="00E70945" w:rsidRDefault="00993CCB" w:rsidP="00993CCB">
      <w:pPr>
        <w:spacing w:after="0" w:line="360" w:lineRule="auto"/>
        <w:jc w:val="center"/>
        <w:rPr>
          <w:b/>
        </w:rPr>
      </w:pPr>
      <w:bookmarkStart w:id="0" w:name="_GoBack"/>
      <w:bookmarkEnd w:id="0"/>
      <w:r w:rsidRPr="00E70945">
        <w:rPr>
          <w:b/>
        </w:rPr>
        <w:t>ARTICLE II.</w:t>
      </w:r>
      <w:r>
        <w:rPr>
          <w:b/>
        </w:rPr>
        <w:t xml:space="preserve"> </w:t>
      </w:r>
      <w:r w:rsidRPr="00E70945">
        <w:rPr>
          <w:b/>
        </w:rPr>
        <w:t>APPLICABILITY</w:t>
      </w:r>
      <w:r>
        <w:rPr>
          <w:b/>
        </w:rPr>
        <w:t xml:space="preserve"> AND </w:t>
      </w:r>
      <w:r w:rsidRPr="00E70945">
        <w:rPr>
          <w:b/>
        </w:rPr>
        <w:t>STANDARDS OF CONDUCT</w:t>
      </w:r>
    </w:p>
    <w:p w14:paraId="3B82AB35" w14:textId="77777777" w:rsidR="00993CCB" w:rsidRPr="00E70945" w:rsidRDefault="00993CCB" w:rsidP="00993CCB">
      <w:pPr>
        <w:spacing w:after="0" w:line="360" w:lineRule="auto"/>
      </w:pPr>
    </w:p>
    <w:p w14:paraId="2CEEAE01" w14:textId="6B809E19" w:rsidR="008571FC" w:rsidRDefault="00993CCB" w:rsidP="00993CCB">
      <w:pPr>
        <w:spacing w:after="0" w:line="360" w:lineRule="auto"/>
        <w:rPr>
          <w:ins w:id="1" w:author="Jack Grimaldi" w:date="2015-02-28T14:46:00Z"/>
        </w:rPr>
      </w:pPr>
      <w:r w:rsidRPr="00E70945">
        <w:tab/>
        <w:t xml:space="preserve">(a) </w:t>
      </w:r>
      <w:del w:id="2" w:author="Jack Grimaldi" w:date="2015-02-28T14:44:00Z">
        <w:r w:rsidRPr="00E70945" w:rsidDel="0026048D">
          <w:delText>Applicability.</w:delText>
        </w:r>
      </w:del>
      <w:del w:id="3" w:author="Jack Grimaldi" w:date="2015-02-28T14:40:00Z">
        <w:r w:rsidDel="0026048D">
          <w:delText xml:space="preserve">  Unless expressly excepted herein</w:delText>
        </w:r>
      </w:del>
      <w:del w:id="4" w:author="Jack Grimaldi" w:date="2015-02-28T14:46:00Z">
        <w:r w:rsidDel="008571FC">
          <w:delText xml:space="preserve">, </w:delText>
        </w:r>
      </w:del>
      <w:del w:id="5" w:author="Jack Grimaldi" w:date="2015-02-28T14:41:00Z">
        <w:r w:rsidDel="0026048D">
          <w:delText>t</w:delText>
        </w:r>
      </w:del>
      <w:ins w:id="6" w:author="Jack Grimaldi" w:date="2015-02-28T14:41:00Z">
        <w:r w:rsidR="0026048D">
          <w:t>T</w:t>
        </w:r>
      </w:ins>
      <w:r>
        <w:t xml:space="preserve">he </w:t>
      </w:r>
      <w:ins w:id="7" w:author="Jack Grimaldi" w:date="2015-02-28T14:41:00Z">
        <w:r w:rsidR="0026048D">
          <w:t xml:space="preserve">Comprehensive </w:t>
        </w:r>
      </w:ins>
      <w:r>
        <w:t>Code of Conduct</w:t>
      </w:r>
      <w:r w:rsidRPr="00E70945">
        <w:t xml:space="preserve"> shall apply to the ethical responsibilities of all employees and public officials serving the District of Columbia, its instrumentalities, subordinate and independent agencies, the Council of the District of Columbia, boards and commissions, </w:t>
      </w:r>
      <w:ins w:id="8" w:author="Jack Grimaldi" w:date="2015-02-28T14:42:00Z">
        <w:r w:rsidR="0026048D">
          <w:t xml:space="preserve">and </w:t>
        </w:r>
      </w:ins>
      <w:r w:rsidRPr="00E70945">
        <w:t xml:space="preserve">Advisory Neighborhood Commissions, </w:t>
      </w:r>
      <w:del w:id="9" w:author="Jack Grimaldi" w:date="2015-02-28T14:42:00Z">
        <w:r w:rsidRPr="00E70945" w:rsidDel="0026048D">
          <w:delText>and voluntee</w:delText>
        </w:r>
        <w:r w:rsidDel="0026048D">
          <w:delText>rs</w:delText>
        </w:r>
        <w:r w:rsidRPr="00E70945" w:rsidDel="0026048D">
          <w:delText xml:space="preserve"> </w:delText>
        </w:r>
      </w:del>
      <w:r w:rsidRPr="00E70945">
        <w:t xml:space="preserve">pursuant to </w:t>
      </w:r>
      <w:r>
        <w:t>section</w:t>
      </w:r>
      <w:r w:rsidRPr="00E70945">
        <w:t xml:space="preserve"> 201a of the Board of Ethics and Government Accountability Establishment and Comprehensive Ethics Reform Amendment Act of 2011</w:t>
      </w:r>
      <w:ins w:id="10" w:author="Jack Grimaldi" w:date="2015-02-28T16:01:00Z">
        <w:r w:rsidR="006E61FA">
          <w:t xml:space="preserve"> (“Ethics Act”)</w:t>
        </w:r>
      </w:ins>
      <w:r w:rsidRPr="00E70945">
        <w:t xml:space="preserve">, effective </w:t>
      </w:r>
      <w:del w:id="11" w:author="Jack Grimaldi" w:date="2015-02-28T14:42:00Z">
        <w:r w:rsidRPr="00E70945" w:rsidDel="0026048D">
          <w:delText>April 27, 2012</w:delText>
        </w:r>
      </w:del>
      <w:ins w:id="12" w:author="Jack Grimaldi" w:date="2015-02-28T14:42:00Z">
        <w:r w:rsidR="0026048D">
          <w:t>July 15, 2014</w:t>
        </w:r>
      </w:ins>
      <w:r w:rsidRPr="00E70945">
        <w:t xml:space="preserve"> (D.C. Law </w:t>
      </w:r>
      <w:del w:id="13" w:author="Jack Grimaldi" w:date="2015-02-28T14:43:00Z">
        <w:r w:rsidRPr="00E70945" w:rsidDel="0026048D">
          <w:delText>19-124</w:delText>
        </w:r>
      </w:del>
      <w:ins w:id="14" w:author="Jack Grimaldi" w:date="2015-02-28T14:43:00Z">
        <w:r w:rsidR="0026048D">
          <w:t>20-122</w:t>
        </w:r>
      </w:ins>
      <w:r w:rsidRPr="00E70945">
        <w:t>; D.C. Official Code § 1-</w:t>
      </w:r>
      <w:del w:id="15" w:author="Jack Grimaldi" w:date="2015-02-28T14:43:00Z">
        <w:r w:rsidRPr="00E70945" w:rsidDel="0026048D">
          <w:delText xml:space="preserve">1161.01 </w:delText>
        </w:r>
        <w:r w:rsidRPr="00E70945" w:rsidDel="0026048D">
          <w:rPr>
            <w:i/>
          </w:rPr>
          <w:delText>et seq</w:delText>
        </w:r>
        <w:r w:rsidRPr="00E70945" w:rsidDel="0026048D">
          <w:delText>.</w:delText>
        </w:r>
      </w:del>
      <w:ins w:id="16" w:author="Jack Grimaldi" w:date="2015-02-28T14:43:00Z">
        <w:r w:rsidR="0026048D">
          <w:t>1162.01a</w:t>
        </w:r>
      </w:ins>
      <w:r w:rsidRPr="00E70945">
        <w:t>).</w:t>
      </w:r>
      <w:r>
        <w:t xml:space="preserve">  </w:t>
      </w:r>
      <w:ins w:id="17" w:author="Jack Grimaldi" w:date="2015-02-28T14:44:00Z">
        <w:r w:rsidR="0026048D">
          <w:t>Unless expressly designated otherwise, t</w:t>
        </w:r>
      </w:ins>
      <w:del w:id="18" w:author="Jack Grimaldi" w:date="2015-02-28T14:44:00Z">
        <w:r w:rsidDel="0026048D">
          <w:delText>T</w:delText>
        </w:r>
      </w:del>
      <w:r>
        <w:t xml:space="preserve">hese individuals shall hereinafter be referred to as “covered individuals.”  </w:t>
      </w:r>
    </w:p>
    <w:p w14:paraId="36875E84" w14:textId="77777777" w:rsidR="008571FC" w:rsidRDefault="008571FC">
      <w:pPr>
        <w:spacing w:after="0" w:line="360" w:lineRule="auto"/>
        <w:ind w:firstLine="720"/>
        <w:rPr>
          <w:ins w:id="19" w:author="Jack Grimaldi" w:date="2015-02-28T14:47:00Z"/>
        </w:rPr>
        <w:pPrChange w:id="20" w:author="Jack Grimaldi" w:date="2015-02-28T14:47:00Z">
          <w:pPr>
            <w:spacing w:after="0" w:line="360" w:lineRule="auto"/>
          </w:pPr>
        </w:pPrChange>
      </w:pPr>
      <w:ins w:id="21" w:author="Jack Grimaldi" w:date="2015-02-28T14:47:00Z">
        <w:r>
          <w:t xml:space="preserve">(b) </w:t>
        </w:r>
      </w:ins>
      <w:r w:rsidR="00993CCB">
        <w:t xml:space="preserve">The </w:t>
      </w:r>
      <w:ins w:id="22" w:author="Jack Grimaldi" w:date="2015-02-28T14:47:00Z">
        <w:r>
          <w:t xml:space="preserve">Comprehensive </w:t>
        </w:r>
      </w:ins>
      <w:r w:rsidR="00993CCB">
        <w:t xml:space="preserve">Code of Conduct </w:t>
      </w:r>
      <w:r w:rsidR="00993CCB" w:rsidRPr="00E70945">
        <w:t xml:space="preserve">shall not apply to the </w:t>
      </w:r>
      <w:ins w:id="23" w:author="Jack Grimaldi" w:date="2015-02-28T14:47:00Z">
        <w:r>
          <w:t>following:</w:t>
        </w:r>
      </w:ins>
    </w:p>
    <w:p w14:paraId="15F00474" w14:textId="77777777" w:rsidR="008571FC" w:rsidRDefault="008571FC">
      <w:pPr>
        <w:spacing w:after="0" w:line="360" w:lineRule="auto"/>
        <w:ind w:left="720" w:firstLine="720"/>
        <w:rPr>
          <w:ins w:id="24" w:author="Jack Grimaldi" w:date="2015-02-28T14:48:00Z"/>
        </w:rPr>
        <w:pPrChange w:id="25" w:author="Jack Grimaldi" w:date="2015-02-28T14:48:00Z">
          <w:pPr>
            <w:spacing w:after="0" w:line="360" w:lineRule="auto"/>
          </w:pPr>
        </w:pPrChange>
      </w:pPr>
      <w:ins w:id="26" w:author="Jack Grimaldi" w:date="2015-02-28T14:48:00Z">
        <w:r>
          <w:t xml:space="preserve">(1) The </w:t>
        </w:r>
      </w:ins>
      <w:r w:rsidR="00993CCB" w:rsidRPr="00E70945">
        <w:t>District of Columbia Court of Appeals</w:t>
      </w:r>
      <w:ins w:id="27" w:author="Jack Grimaldi" w:date="2015-02-28T14:48:00Z">
        <w:r>
          <w:t>;</w:t>
        </w:r>
      </w:ins>
    </w:p>
    <w:p w14:paraId="0C7CAAD6" w14:textId="77777777" w:rsidR="008571FC" w:rsidRDefault="008571FC">
      <w:pPr>
        <w:spacing w:after="0" w:line="360" w:lineRule="auto"/>
        <w:ind w:left="720" w:firstLine="720"/>
        <w:rPr>
          <w:ins w:id="28" w:author="Jack Grimaldi" w:date="2015-02-28T14:48:00Z"/>
        </w:rPr>
        <w:pPrChange w:id="29" w:author="Jack Grimaldi" w:date="2015-02-28T14:48:00Z">
          <w:pPr>
            <w:spacing w:after="0" w:line="360" w:lineRule="auto"/>
          </w:pPr>
        </w:pPrChange>
      </w:pPr>
      <w:ins w:id="30" w:author="Jack Grimaldi" w:date="2015-02-28T14:48:00Z">
        <w:r>
          <w:t>(2) T</w:t>
        </w:r>
      </w:ins>
      <w:del w:id="31" w:author="Jack Grimaldi" w:date="2015-02-28T14:48:00Z">
        <w:r w:rsidR="00993CCB" w:rsidRPr="00E70945" w:rsidDel="008571FC">
          <w:delText xml:space="preserve"> and </w:delText>
        </w:r>
        <w:r w:rsidR="00993CCB" w:rsidDel="008571FC">
          <w:delText>t</w:delText>
        </w:r>
      </w:del>
      <w:r w:rsidR="00993CCB">
        <w:t xml:space="preserve">he </w:t>
      </w:r>
      <w:r w:rsidR="00993CCB" w:rsidRPr="00E70945">
        <w:t>District of Columbia Superior Court</w:t>
      </w:r>
      <w:ins w:id="32" w:author="Jack Grimaldi" w:date="2015-02-28T14:48:00Z">
        <w:r>
          <w:t>;</w:t>
        </w:r>
      </w:ins>
      <w:del w:id="33" w:author="Jack Grimaldi" w:date="2015-02-28T14:48:00Z">
        <w:r w:rsidR="00993CCB" w:rsidRPr="00E70945" w:rsidDel="008571FC">
          <w:delText xml:space="preserve">, or </w:delText>
        </w:r>
      </w:del>
    </w:p>
    <w:p w14:paraId="5A666BC7" w14:textId="1C109D64" w:rsidR="008571FC" w:rsidRDefault="008571FC">
      <w:pPr>
        <w:spacing w:after="0" w:line="360" w:lineRule="auto"/>
        <w:ind w:left="720" w:firstLine="720"/>
        <w:rPr>
          <w:ins w:id="34" w:author="Jack Grimaldi" w:date="2015-02-28T14:49:00Z"/>
        </w:rPr>
        <w:pPrChange w:id="35" w:author="Jack Grimaldi" w:date="2015-02-28T14:48:00Z">
          <w:pPr>
            <w:spacing w:after="0" w:line="360" w:lineRule="auto"/>
          </w:pPr>
        </w:pPrChange>
      </w:pPr>
      <w:ins w:id="36" w:author="Jack Grimaldi" w:date="2015-02-28T14:48:00Z">
        <w:r>
          <w:t xml:space="preserve">(3) </w:t>
        </w:r>
      </w:ins>
      <w:del w:id="37" w:author="Jack Grimaldi" w:date="2015-02-28T14:49:00Z">
        <w:r w:rsidR="00993CCB" w:rsidRPr="00E70945" w:rsidDel="008571FC">
          <w:delText>an i</w:delText>
        </w:r>
      </w:del>
      <w:ins w:id="38" w:author="Jack Grimaldi" w:date="2015-02-28T14:49:00Z">
        <w:r>
          <w:t>I</w:t>
        </w:r>
      </w:ins>
      <w:r w:rsidR="00993CCB" w:rsidRPr="00E70945">
        <w:t>ndividual</w:t>
      </w:r>
      <w:ins w:id="39" w:author="Jack Grimaldi" w:date="2015-02-28T14:49:00Z">
        <w:r>
          <w:t>s</w:t>
        </w:r>
      </w:ins>
      <w:r w:rsidR="00993CCB" w:rsidRPr="00E70945">
        <w:t xml:space="preserve"> performing services for the District gove</w:t>
      </w:r>
      <w:r w:rsidR="00993CCB">
        <w:t xml:space="preserve">rnment as </w:t>
      </w:r>
      <w:del w:id="40" w:author="Jack Grimaldi" w:date="2015-02-28T14:49:00Z">
        <w:r w:rsidR="00993CCB" w:rsidDel="008571FC">
          <w:delText xml:space="preserve">a </w:delText>
        </w:r>
      </w:del>
      <w:r w:rsidR="00993CCB">
        <w:t>vendor</w:t>
      </w:r>
      <w:ins w:id="41" w:author="Jack Grimaldi" w:date="2015-02-28T14:49:00Z">
        <w:r>
          <w:t>s</w:t>
        </w:r>
      </w:ins>
      <w:r w:rsidR="00993CCB">
        <w:t xml:space="preserve"> or contractor</w:t>
      </w:r>
      <w:ins w:id="42" w:author="Jack Grimaldi" w:date="2015-02-28T14:49:00Z">
        <w:r>
          <w:t>s</w:t>
        </w:r>
      </w:ins>
      <w:r w:rsidR="00993CCB">
        <w:t>, except as to Article IV</w:t>
      </w:r>
      <w:ins w:id="43" w:author="Jack Grimaldi" w:date="2015-02-28T14:49:00Z">
        <w:r>
          <w:t>; and</w:t>
        </w:r>
      </w:ins>
    </w:p>
    <w:p w14:paraId="1EEEF689" w14:textId="41889E90" w:rsidR="00993CCB" w:rsidRPr="00E70945" w:rsidRDefault="008571FC">
      <w:pPr>
        <w:spacing w:after="0" w:line="360" w:lineRule="auto"/>
        <w:ind w:left="720" w:firstLine="720"/>
        <w:pPrChange w:id="44" w:author="Jack Grimaldi" w:date="2015-02-28T14:48:00Z">
          <w:pPr>
            <w:spacing w:after="0" w:line="360" w:lineRule="auto"/>
          </w:pPr>
        </w:pPrChange>
      </w:pPr>
      <w:ins w:id="45" w:author="Jack Grimaldi" w:date="2015-02-28T14:49:00Z">
        <w:r>
          <w:t xml:space="preserve">(4) </w:t>
        </w:r>
      </w:ins>
      <w:ins w:id="46" w:author="Jack Grimaldi" w:date="2015-02-28T14:50:00Z">
        <w:r>
          <w:t xml:space="preserve">Lobbyists, except as to </w:t>
        </w:r>
      </w:ins>
      <w:commentRangeStart w:id="47"/>
      <w:ins w:id="48" w:author="Jack Grimaldi" w:date="2015-02-28T14:56:00Z">
        <w:r w:rsidR="001E7F3B">
          <w:t>Article XVIII</w:t>
        </w:r>
      </w:ins>
      <w:commentRangeEnd w:id="47"/>
      <w:ins w:id="49" w:author="Jack Grimaldi" w:date="2015-02-28T14:57:00Z">
        <w:r w:rsidR="001E7F3B">
          <w:rPr>
            <w:rStyle w:val="CommentReference"/>
          </w:rPr>
          <w:commentReference w:id="47"/>
        </w:r>
      </w:ins>
      <w:r w:rsidR="00993CCB">
        <w:t>.</w:t>
      </w:r>
    </w:p>
    <w:p w14:paraId="507496EC" w14:textId="52758E1C" w:rsidR="00993CCB" w:rsidRPr="00E70945" w:rsidRDefault="00993CCB" w:rsidP="00993CCB">
      <w:pPr>
        <w:spacing w:after="0" w:line="360" w:lineRule="auto"/>
      </w:pPr>
      <w:r w:rsidRPr="00E70945">
        <w:tab/>
        <w:t>(</w:t>
      </w:r>
      <w:del w:id="50" w:author="Jack Grimaldi" w:date="2015-02-28T14:47:00Z">
        <w:r w:rsidRPr="00E70945" w:rsidDel="008571FC">
          <w:delText>b</w:delText>
        </w:r>
      </w:del>
      <w:ins w:id="51" w:author="Jack Grimaldi" w:date="2015-02-28T14:47:00Z">
        <w:r w:rsidR="008571FC">
          <w:t>c</w:t>
        </w:r>
      </w:ins>
      <w:r w:rsidRPr="00E70945">
        <w:t xml:space="preserve">) </w:t>
      </w:r>
      <w:del w:id="52" w:author="Jack Grimaldi" w:date="2015-02-28T14:59:00Z">
        <w:r w:rsidDel="001204AD">
          <w:delText>S</w:delText>
        </w:r>
        <w:r w:rsidRPr="00E70945" w:rsidDel="001204AD">
          <w:delText>tandards of conduc</w:delText>
        </w:r>
        <w:r w:rsidDel="001204AD">
          <w:delText>t</w:delText>
        </w:r>
        <w:r w:rsidRPr="00E70945" w:rsidDel="001204AD">
          <w:delText>.</w:delText>
        </w:r>
        <w:r w:rsidDel="001204AD">
          <w:delText xml:space="preserve"> </w:delText>
        </w:r>
      </w:del>
      <w:r>
        <w:t>T</w:t>
      </w:r>
      <w:r w:rsidRPr="00E70945">
        <w:t>he following principles</w:t>
      </w:r>
      <w:r>
        <w:t xml:space="preserve"> shall apply to all covered individuals</w:t>
      </w:r>
      <w:r w:rsidRPr="00E70945">
        <w:t xml:space="preserve"> </w:t>
      </w:r>
      <w:del w:id="53" w:author="Jack Grimaldi" w:date="2015-02-28T15:00:00Z">
        <w:r w:rsidRPr="00E70945" w:rsidDel="001204AD">
          <w:delText xml:space="preserve">employee </w:delText>
        </w:r>
      </w:del>
      <w:r w:rsidRPr="00E70945">
        <w:t xml:space="preserve">and form the basis for the standards contained in </w:t>
      </w:r>
      <w:r>
        <w:t xml:space="preserve">the </w:t>
      </w:r>
      <w:ins w:id="54" w:author="Jack Grimaldi" w:date="2015-02-28T15:00:00Z">
        <w:r w:rsidR="001204AD">
          <w:t xml:space="preserve">Comprehensive </w:t>
        </w:r>
      </w:ins>
      <w:r>
        <w:t>Code of Conduct</w:t>
      </w:r>
      <w:r w:rsidRPr="00E70945">
        <w:t xml:space="preserve">. Where a situation is not specifically covered by another provision of law or policy, </w:t>
      </w:r>
      <w:r>
        <w:t xml:space="preserve">covered individuals </w:t>
      </w:r>
      <w:r w:rsidRPr="00E70945">
        <w:t xml:space="preserve">shall apply the following principles in determining whether their conduct is proper: </w:t>
      </w:r>
    </w:p>
    <w:p w14:paraId="23CEBB92" w14:textId="02D99FD8" w:rsidR="00993CCB" w:rsidRDefault="00993CCB" w:rsidP="00993CCB">
      <w:pPr>
        <w:spacing w:after="0" w:line="360" w:lineRule="auto"/>
      </w:pPr>
      <w:r>
        <w:tab/>
      </w:r>
      <w:r>
        <w:tab/>
        <w:t xml:space="preserve">(1) Covered individuals </w:t>
      </w:r>
      <w:del w:id="55" w:author="Jack Grimaldi" w:date="2015-02-28T15:04:00Z">
        <w:r w:rsidRPr="00E70945" w:rsidDel="001204AD">
          <w:delText xml:space="preserve">of the District government </w:delText>
        </w:r>
      </w:del>
      <w:r>
        <w:t>shall a</w:t>
      </w:r>
      <w:r w:rsidRPr="00E70945">
        <w:t>t all times maintain a high level of ethical conduct in connection with the performance of official duties, and shall refrain from taking, ordering, or participating in any official action which would adversely affect the confidence of the public in the integrity of the District government.</w:t>
      </w:r>
      <w:r>
        <w:t xml:space="preserve"> Covered individuals </w:t>
      </w:r>
      <w:r w:rsidRPr="00C4254C">
        <w:t>shall strive to act solely in the public interest and not for any personal gain or take an official action on a matter as to which they have a conflict of interest created by a personal</w:t>
      </w:r>
      <w:r>
        <w:t xml:space="preserve"> interest</w:t>
      </w:r>
      <w:r w:rsidRPr="00C4254C">
        <w:t xml:space="preserve">, </w:t>
      </w:r>
      <w:commentRangeStart w:id="56"/>
      <w:r w:rsidRPr="00C4254C">
        <w:t>family, client, or business interest</w:t>
      </w:r>
      <w:commentRangeEnd w:id="56"/>
      <w:r w:rsidR="00D43093">
        <w:rPr>
          <w:rStyle w:val="CommentReference"/>
        </w:rPr>
        <w:commentReference w:id="56"/>
      </w:r>
      <w:r w:rsidRPr="00C4254C">
        <w:t>, avoiding both actual and perceived conflicts of interest and preferential treatment.</w:t>
      </w:r>
    </w:p>
    <w:p w14:paraId="4CFE8FBA" w14:textId="77777777" w:rsidR="00993CCB" w:rsidRDefault="00993CCB" w:rsidP="00993CCB">
      <w:pPr>
        <w:spacing w:after="0" w:line="360" w:lineRule="auto"/>
      </w:pPr>
      <w:r>
        <w:tab/>
      </w:r>
      <w:r>
        <w:tab/>
        <w:t xml:space="preserve">(2) Covered individuals </w:t>
      </w:r>
      <w:r w:rsidRPr="00C4254C">
        <w:t xml:space="preserve">shall take full responsibility for understanding and complying with the letter and spirit of all laws and regulations governing standards of </w:t>
      </w:r>
      <w:r w:rsidRPr="00C4254C">
        <w:lastRenderedPageBreak/>
        <w:t>conduct for District</w:t>
      </w:r>
      <w:r>
        <w:t xml:space="preserve"> employees</w:t>
      </w:r>
      <w:r w:rsidRPr="00C4254C">
        <w:t>, including those relating to conduct, conflicts of interest, gifts, disclosures, campaign finance, political activity, and freedom of information.</w:t>
      </w:r>
    </w:p>
    <w:p w14:paraId="5CDCBB8B" w14:textId="77777777" w:rsidR="00993CCB" w:rsidRPr="00E70945" w:rsidRDefault="00993CCB" w:rsidP="00993CCB">
      <w:pPr>
        <w:spacing w:after="0" w:line="360" w:lineRule="auto"/>
      </w:pPr>
      <w:r>
        <w:tab/>
      </w:r>
      <w:r>
        <w:tab/>
        <w:t xml:space="preserve">(3) Covered individuals shall </w:t>
      </w:r>
      <w:r w:rsidRPr="00E70945">
        <w:t>strive to perform their duties in a proper and efficient manner.</w:t>
      </w:r>
    </w:p>
    <w:p w14:paraId="1B13AFB2" w14:textId="23848944" w:rsidR="00993CCB" w:rsidDel="00667469" w:rsidRDefault="00993CCB" w:rsidP="00993CCB">
      <w:pPr>
        <w:spacing w:after="0" w:line="360" w:lineRule="auto"/>
        <w:rPr>
          <w:del w:id="57" w:author="Jack Grimaldi" w:date="2015-02-28T16:02:00Z"/>
        </w:rPr>
      </w:pPr>
    </w:p>
    <w:p w14:paraId="5D47FE3A" w14:textId="77777777" w:rsidR="00993CCB" w:rsidRPr="00E70945" w:rsidRDefault="00993CCB" w:rsidP="00993CCB">
      <w:pPr>
        <w:spacing w:after="0" w:line="360" w:lineRule="auto"/>
      </w:pPr>
      <w:r w:rsidRPr="00E70945">
        <w:tab/>
      </w:r>
      <w:r w:rsidRPr="00E70945">
        <w:tab/>
        <w:t>(</w:t>
      </w:r>
      <w:r>
        <w:t>4) Covered individuals</w:t>
      </w:r>
      <w:r w:rsidRPr="00E70945">
        <w:t xml:space="preserve"> shall protect and conserve government </w:t>
      </w:r>
      <w:r>
        <w:t xml:space="preserve">resources </w:t>
      </w:r>
      <w:r w:rsidRPr="00E70945">
        <w:t>and shall not use t</w:t>
      </w:r>
      <w:r>
        <w:t>hem</w:t>
      </w:r>
      <w:r w:rsidRPr="00E70945">
        <w:t xml:space="preserve"> for other than authorized activities. </w:t>
      </w:r>
    </w:p>
    <w:p w14:paraId="2DF0EA9C" w14:textId="58ADCEB4" w:rsidR="00993CCB" w:rsidRPr="00E70945" w:rsidRDefault="00993CCB" w:rsidP="00993CCB">
      <w:pPr>
        <w:spacing w:after="0" w:line="360" w:lineRule="auto"/>
      </w:pPr>
      <w:r w:rsidRPr="00E70945">
        <w:tab/>
      </w:r>
      <w:r w:rsidRPr="00E70945">
        <w:tab/>
        <w:t>(</w:t>
      </w:r>
      <w:r>
        <w:t>5) Covered individuals</w:t>
      </w:r>
      <w:r w:rsidRPr="00E70945">
        <w:t xml:space="preserve"> shall not knowingly make unauthorized commitments or promises of any kind purporting to bind the </w:t>
      </w:r>
      <w:ins w:id="58" w:author="Jack Grimaldi" w:date="2015-02-28T15:15:00Z">
        <w:r w:rsidR="00D43093">
          <w:t xml:space="preserve">District </w:t>
        </w:r>
      </w:ins>
      <w:r w:rsidRPr="00E70945">
        <w:t xml:space="preserve">government. </w:t>
      </w:r>
    </w:p>
    <w:p w14:paraId="0E653FF6" w14:textId="77777777" w:rsidR="00993CCB" w:rsidRDefault="00993CCB" w:rsidP="00993CCB">
      <w:pPr>
        <w:spacing w:after="0" w:line="360" w:lineRule="auto"/>
      </w:pPr>
      <w:r w:rsidRPr="00E70945">
        <w:tab/>
      </w:r>
      <w:r w:rsidRPr="00E70945">
        <w:tab/>
        <w:t>(</w:t>
      </w:r>
      <w:r>
        <w:t>6) Covered individuals</w:t>
      </w:r>
      <w:r w:rsidRPr="00E70945">
        <w:t xml:space="preserve"> shall act impartially and not give preferential treatment to any priv</w:t>
      </w:r>
      <w:r>
        <w:t>ate organization or individual.</w:t>
      </w:r>
    </w:p>
    <w:p w14:paraId="5D537950" w14:textId="1EDFC1F5" w:rsidR="00993CCB" w:rsidRPr="00E70945" w:rsidRDefault="00993CCB" w:rsidP="00993CCB">
      <w:pPr>
        <w:spacing w:after="0" w:line="360" w:lineRule="auto"/>
      </w:pPr>
      <w:r w:rsidRPr="00E70945">
        <w:tab/>
      </w:r>
      <w:r w:rsidRPr="00E70945">
        <w:tab/>
        <w:t>(</w:t>
      </w:r>
      <w:r>
        <w:t>7) Covered individuals</w:t>
      </w:r>
      <w:r w:rsidRPr="00E70945">
        <w:t xml:space="preserve"> shall not take actions creating the appearance that they are violating the law or the ethical standards set forth in </w:t>
      </w:r>
      <w:r>
        <w:t xml:space="preserve">the </w:t>
      </w:r>
      <w:ins w:id="59" w:author="Jack Grimaldi" w:date="2015-02-28T15:16:00Z">
        <w:r w:rsidR="00D43093">
          <w:t xml:space="preserve">Comprehensive </w:t>
        </w:r>
      </w:ins>
      <w:r>
        <w:t>Code of Conduct</w:t>
      </w:r>
      <w:r w:rsidRPr="00E70945">
        <w:t xml:space="preserve">. Whether particular circumstances create an appearance that the law or these standards have been violated shall be determined from the perspective of a reasonable person with knowledge of the relevant facts. </w:t>
      </w:r>
    </w:p>
    <w:p w14:paraId="6661CDB3" w14:textId="77777777" w:rsidR="00993CCB" w:rsidRDefault="00993CCB" w:rsidP="00993CCB">
      <w:pPr>
        <w:spacing w:after="0" w:line="360" w:lineRule="auto"/>
      </w:pPr>
      <w:r>
        <w:tab/>
      </w:r>
      <w:r>
        <w:tab/>
      </w:r>
      <w:r w:rsidRPr="00E70945">
        <w:t>(</w:t>
      </w:r>
      <w:r>
        <w:t>8) Covered individuals</w:t>
      </w:r>
      <w:r w:rsidRPr="00E70945">
        <w:t xml:space="preserve"> shall satisfy in good faith their lawful obligations, including all just financial obligations to federal, state, District and local governments.</w:t>
      </w:r>
    </w:p>
    <w:p w14:paraId="511D2B7C" w14:textId="77777777" w:rsidR="00993CCB" w:rsidRPr="00E70945" w:rsidRDefault="00993CCB" w:rsidP="00993CCB">
      <w:pPr>
        <w:spacing w:after="0" w:line="360" w:lineRule="auto"/>
      </w:pPr>
      <w:r w:rsidRPr="00E70945">
        <w:tab/>
      </w:r>
      <w:r w:rsidRPr="00E70945">
        <w:tab/>
        <w:t>(</w:t>
      </w:r>
      <w:r>
        <w:t>9) Covered individuals</w:t>
      </w:r>
      <w:r w:rsidRPr="00E70945">
        <w:t xml:space="preserve"> shall not hold personal </w:t>
      </w:r>
      <w:r>
        <w:t xml:space="preserve">interest </w:t>
      </w:r>
      <w:r w:rsidRPr="00E70945">
        <w:t>or financial interests that conflict with the conscientious performance of their duties.</w:t>
      </w:r>
    </w:p>
    <w:p w14:paraId="671A1D9E" w14:textId="77777777" w:rsidR="00993CCB" w:rsidRPr="00E70945" w:rsidRDefault="00993CCB" w:rsidP="00993CCB">
      <w:pPr>
        <w:spacing w:after="0" w:line="360" w:lineRule="auto"/>
      </w:pPr>
      <w:r w:rsidRPr="00E70945">
        <w:tab/>
      </w:r>
      <w:r w:rsidRPr="00E70945">
        <w:tab/>
        <w:t>(</w:t>
      </w:r>
      <w:r>
        <w:t>10) Covered individuals</w:t>
      </w:r>
      <w:r w:rsidRPr="00E70945">
        <w:t xml:space="preserve"> shall not engage in financial or other transactions using nonpublic government information or allow the improper use of such information to further any private interest. </w:t>
      </w:r>
    </w:p>
    <w:p w14:paraId="6FEF33FA" w14:textId="1BED9ED6" w:rsidR="00993CCB" w:rsidRPr="00E70945" w:rsidRDefault="00993CCB" w:rsidP="00993CCB">
      <w:pPr>
        <w:spacing w:after="0" w:line="360" w:lineRule="auto"/>
      </w:pPr>
      <w:r w:rsidRPr="00E70945">
        <w:tab/>
      </w:r>
      <w:r w:rsidRPr="00E70945">
        <w:tab/>
        <w:t>(</w:t>
      </w:r>
      <w:r>
        <w:t xml:space="preserve">11) Covered individuals </w:t>
      </w:r>
      <w:r w:rsidRPr="00E70945">
        <w:t xml:space="preserve">shall not, except as permitted by </w:t>
      </w:r>
      <w:r>
        <w:t>Articles VIII and IX</w:t>
      </w:r>
      <w:r w:rsidRPr="00E70945">
        <w:t>, solicit or accept any gift or other item of monetary value from</w:t>
      </w:r>
      <w:del w:id="60" w:author="Jack Grimaldi" w:date="2015-02-28T15:18:00Z">
        <w:r w:rsidRPr="00E70945" w:rsidDel="00204429">
          <w:delText xml:space="preserve"> any person or entity seeking official action from, doing business with, or conducting activities regulated by the employee</w:delText>
        </w:r>
        <w:r w:rsidDel="00204429">
          <w:delText>’s</w:delText>
        </w:r>
        <w:r w:rsidRPr="00E70945" w:rsidDel="00204429">
          <w:delText xml:space="preserve"> agency, or whose interests may be substantially affected by the performance or nonperformance of the employee</w:delText>
        </w:r>
        <w:r w:rsidDel="00204429">
          <w:delText>’s</w:delText>
        </w:r>
        <w:r w:rsidRPr="00E70945" w:rsidDel="00204429">
          <w:delText xml:space="preserve"> duties</w:delText>
        </w:r>
      </w:del>
      <w:ins w:id="61" w:author="Jack Grimaldi" w:date="2015-02-28T15:18:00Z">
        <w:r w:rsidR="00204429">
          <w:t xml:space="preserve"> a prohibited source</w:t>
        </w:r>
      </w:ins>
      <w:r w:rsidRPr="00E70945">
        <w:t xml:space="preserve">. </w:t>
      </w:r>
    </w:p>
    <w:p w14:paraId="46A9E825" w14:textId="77777777" w:rsidR="00993CCB" w:rsidRPr="00E70945" w:rsidRDefault="00993CCB" w:rsidP="00993CCB">
      <w:pPr>
        <w:spacing w:after="0" w:line="360" w:lineRule="auto"/>
      </w:pPr>
      <w:r w:rsidRPr="00E70945">
        <w:tab/>
      </w:r>
      <w:r w:rsidRPr="00E70945">
        <w:tab/>
        <w:t>(</w:t>
      </w:r>
      <w:r>
        <w:t>12) Covered individuals</w:t>
      </w:r>
      <w:r w:rsidRPr="00E70945">
        <w:t xml:space="preserve"> shall not engage in outside employment or activities, including seeking or negotiating for employment, that conflict with their official government duties and responsibilities. </w:t>
      </w:r>
    </w:p>
    <w:p w14:paraId="7F3BA3B0" w14:textId="4AFCA4C3" w:rsidR="00993CCB" w:rsidRDefault="00993CCB" w:rsidP="00993CCB">
      <w:pPr>
        <w:spacing w:after="0" w:line="360" w:lineRule="auto"/>
      </w:pPr>
      <w:r>
        <w:tab/>
      </w:r>
      <w:r>
        <w:tab/>
        <w:t>(13) Covered individuals</w:t>
      </w:r>
      <w:r w:rsidRPr="00E70945">
        <w:t xml:space="preserve"> shall immediately and directly report credible violations of the </w:t>
      </w:r>
      <w:ins w:id="62" w:author="Jack Grimaldi" w:date="2015-02-28T15:19:00Z">
        <w:r w:rsidR="00204429">
          <w:t>Compre</w:t>
        </w:r>
      </w:ins>
      <w:ins w:id="63" w:author="Jack Grimaldi" w:date="2015-02-28T15:20:00Z">
        <w:r w:rsidR="00204429">
          <w:t>he</w:t>
        </w:r>
      </w:ins>
      <w:ins w:id="64" w:author="Jack Grimaldi" w:date="2015-02-28T15:19:00Z">
        <w:r w:rsidR="00204429">
          <w:t xml:space="preserve">nsive </w:t>
        </w:r>
      </w:ins>
      <w:r>
        <w:t>Code of Conduct</w:t>
      </w:r>
      <w:r w:rsidRPr="00E70945">
        <w:t xml:space="preserve"> to the </w:t>
      </w:r>
      <w:del w:id="65" w:author="Jack Grimaldi" w:date="2015-02-28T15:20:00Z">
        <w:r w:rsidRPr="00E70945" w:rsidDel="00204429">
          <w:delText xml:space="preserve">District of Columbia Office of Government </w:delText>
        </w:r>
      </w:del>
      <w:r w:rsidRPr="00E70945">
        <w:t>Ethics</w:t>
      </w:r>
      <w:ins w:id="66" w:author="Jack Grimaldi" w:date="2015-02-28T15:20:00Z">
        <w:r w:rsidR="00204429">
          <w:t xml:space="preserve"> Board</w:t>
        </w:r>
      </w:ins>
      <w:r w:rsidRPr="00E70945">
        <w:t>, the District of Columbia Office of the Inspector General, or both.</w:t>
      </w:r>
    </w:p>
    <w:p w14:paraId="2E038562" w14:textId="77777777" w:rsidR="00993CCB" w:rsidRPr="00E70945" w:rsidRDefault="00993CCB" w:rsidP="00993CCB">
      <w:pPr>
        <w:spacing w:after="0" w:line="360" w:lineRule="auto"/>
      </w:pPr>
      <w:r>
        <w:tab/>
      </w:r>
      <w:r w:rsidRPr="00E70945">
        <w:tab/>
      </w:r>
      <w:r>
        <w:t>(14) Covered individuals</w:t>
      </w:r>
      <w:r w:rsidRPr="00E70945">
        <w:t xml:space="preserve"> shall not interfere with or obstruct any investigation conducted by a District or federal agency.</w:t>
      </w:r>
    </w:p>
    <w:p w14:paraId="5820D08D" w14:textId="7BF35734" w:rsidR="00993CCB" w:rsidRPr="00E70945" w:rsidRDefault="00993CCB" w:rsidP="00993CCB">
      <w:pPr>
        <w:spacing w:after="0" w:line="360" w:lineRule="auto"/>
      </w:pPr>
      <w:r>
        <w:tab/>
      </w:r>
      <w:r w:rsidRPr="00E70945">
        <w:tab/>
        <w:t>(</w:t>
      </w:r>
      <w:r>
        <w:t>15) Covered individuals</w:t>
      </w:r>
      <w:r w:rsidRPr="00E70945">
        <w:t xml:space="preserve"> shall fully cooperate with any investigation, enforcement action, or other official function of the </w:t>
      </w:r>
      <w:del w:id="67" w:author="Jack Grimaldi" w:date="2015-02-28T15:21:00Z">
        <w:r w:rsidRPr="00E70945" w:rsidDel="00204429">
          <w:delText xml:space="preserve">Office of Government </w:delText>
        </w:r>
      </w:del>
      <w:r w:rsidRPr="00E70945">
        <w:t>Ethics</w:t>
      </w:r>
      <w:ins w:id="68" w:author="Jack Grimaldi" w:date="2015-02-28T15:21:00Z">
        <w:r w:rsidR="00204429">
          <w:t xml:space="preserve"> Board</w:t>
        </w:r>
      </w:ins>
      <w:r w:rsidRPr="00E70945">
        <w:t>.</w:t>
      </w:r>
    </w:p>
    <w:p w14:paraId="7DED83CA" w14:textId="41656618" w:rsidR="00993CCB" w:rsidRPr="00E70945" w:rsidRDefault="00993CCB" w:rsidP="00993CCB">
      <w:pPr>
        <w:spacing w:after="0" w:line="360" w:lineRule="auto"/>
      </w:pPr>
      <w:r>
        <w:tab/>
      </w:r>
      <w:r>
        <w:tab/>
        <w:t>(16</w:t>
      </w:r>
      <w:r w:rsidRPr="00E70945">
        <w:t xml:space="preserve">) Coercive, harassing, or retaliatory action shall not be taken against any </w:t>
      </w:r>
      <w:r>
        <w:t>covered individual</w:t>
      </w:r>
      <w:r w:rsidRPr="00E70945">
        <w:t xml:space="preserve"> acting in good faith under the </w:t>
      </w:r>
      <w:ins w:id="69" w:author="Jack Grimaldi" w:date="2015-02-28T15:21:00Z">
        <w:r w:rsidR="00204429">
          <w:t xml:space="preserve">Comprehensive </w:t>
        </w:r>
      </w:ins>
      <w:r w:rsidRPr="00E70945">
        <w:t>Code of Conduct.</w:t>
      </w:r>
    </w:p>
    <w:p w14:paraId="1BE5E308" w14:textId="41A265B1" w:rsidR="00993CCB" w:rsidRDefault="00993CCB" w:rsidP="00993CCB">
      <w:pPr>
        <w:spacing w:after="0" w:line="360" w:lineRule="auto"/>
        <w:rPr>
          <w:ins w:id="70" w:author="Jack Grimaldi" w:date="2015-02-28T15:42:00Z"/>
        </w:rPr>
      </w:pPr>
      <w:r w:rsidRPr="00E70945">
        <w:tab/>
      </w:r>
      <w:r w:rsidRPr="00E70945">
        <w:tab/>
        <w:t>(</w:t>
      </w:r>
      <w:r>
        <w:t>17) Covered individuals</w:t>
      </w:r>
      <w:r w:rsidRPr="00E70945">
        <w:t xml:space="preserve"> </w:t>
      </w:r>
      <w:del w:id="71" w:author="Jack Grimaldi" w:date="2015-02-28T15:43:00Z">
        <w:r w:rsidRPr="00E70945" w:rsidDel="00BF29E2">
          <w:delText>may</w:delText>
        </w:r>
      </w:del>
      <w:ins w:id="72" w:author="Jack Grimaldi" w:date="2015-02-28T15:43:00Z">
        <w:r w:rsidR="00BF29E2">
          <w:t>shall</w:t>
        </w:r>
      </w:ins>
      <w:r w:rsidRPr="00E70945">
        <w:t xml:space="preserve"> not do indirectly what </w:t>
      </w:r>
      <w:del w:id="73" w:author="Jack Grimaldi" w:date="2015-02-28T15:43:00Z">
        <w:r w:rsidRPr="00E70945" w:rsidDel="00BF29E2">
          <w:delText>he or she</w:delText>
        </w:r>
      </w:del>
      <w:ins w:id="74" w:author="Jack Grimaldi" w:date="2015-02-28T15:43:00Z">
        <w:r w:rsidR="00BF29E2">
          <w:t>they</w:t>
        </w:r>
      </w:ins>
      <w:r w:rsidRPr="00E70945">
        <w:t xml:space="preserve"> may not do directly under </w:t>
      </w:r>
      <w:r>
        <w:t xml:space="preserve">the </w:t>
      </w:r>
      <w:ins w:id="75" w:author="Jack Grimaldi" w:date="2015-02-28T15:23:00Z">
        <w:r w:rsidR="00204429">
          <w:t xml:space="preserve">Comprehensive </w:t>
        </w:r>
      </w:ins>
      <w:r>
        <w:t>Code of Conduct</w:t>
      </w:r>
      <w:r w:rsidRPr="00E70945">
        <w:t>.</w:t>
      </w:r>
    </w:p>
    <w:p w14:paraId="7F345B1F" w14:textId="55F28469" w:rsidR="00BF29E2" w:rsidRPr="00E70945" w:rsidRDefault="00BF29E2" w:rsidP="00993CCB">
      <w:pPr>
        <w:spacing w:after="0" w:line="360" w:lineRule="auto"/>
      </w:pPr>
      <w:ins w:id="76" w:author="Jack Grimaldi" w:date="2015-02-28T15:42:00Z">
        <w:r>
          <w:tab/>
        </w:r>
        <w:r>
          <w:tab/>
          <w:t xml:space="preserve">(18) </w:t>
        </w:r>
      </w:ins>
      <w:ins w:id="77" w:author="Jack Grimaldi" w:date="2015-02-28T15:47:00Z">
        <w:r w:rsidR="0083491D">
          <w:t>Covered individuals</w:t>
        </w:r>
        <w:r w:rsidR="0083491D" w:rsidRPr="00E70945">
          <w:t xml:space="preserve"> </w:t>
        </w:r>
        <w:r w:rsidR="0083491D">
          <w:t>shall</w:t>
        </w:r>
        <w:r w:rsidR="0083491D" w:rsidRPr="00E70945">
          <w:t xml:space="preserve"> not</w:t>
        </w:r>
        <w:r w:rsidR="007973E1">
          <w:t xml:space="preserve"> aid, abet, counsel, command, induce, or procure a violation of the </w:t>
        </w:r>
      </w:ins>
      <w:ins w:id="78" w:author="Jack Grimaldi" w:date="2015-02-28T15:48:00Z">
        <w:r w:rsidR="007973E1">
          <w:t>Comprehensive Code of Conduct</w:t>
        </w:r>
      </w:ins>
      <w:ins w:id="79" w:author="Jack Grimaldi" w:date="2015-02-28T15:50:00Z">
        <w:r w:rsidR="007973E1">
          <w:t xml:space="preserve">, any </w:t>
        </w:r>
      </w:ins>
      <w:ins w:id="80" w:author="Jack Grimaldi" w:date="2015-02-28T15:48:00Z">
        <w:r w:rsidR="007973E1">
          <w:t xml:space="preserve">additional </w:t>
        </w:r>
        <w:r w:rsidR="007973E1" w:rsidRPr="00E70945">
          <w:t xml:space="preserve">agency </w:t>
        </w:r>
        <w:r w:rsidR="007973E1">
          <w:t>standards of ethical conduct authorized by Article XIX</w:t>
        </w:r>
      </w:ins>
      <w:ins w:id="81" w:author="Jack Grimaldi" w:date="2015-02-28T15:50:00Z">
        <w:r w:rsidR="007973E1">
          <w:t>, or any federal ethics law or regulation that is applicable to the District government</w:t>
        </w:r>
      </w:ins>
      <w:ins w:id="82" w:author="Jack Grimaldi" w:date="2015-02-28T15:49:00Z">
        <w:r w:rsidR="007973E1">
          <w:t>.</w:t>
        </w:r>
      </w:ins>
    </w:p>
    <w:p w14:paraId="5D436D1E" w14:textId="593EBF28" w:rsidR="00993CCB" w:rsidRPr="00E70945" w:rsidDel="007B6225" w:rsidRDefault="00993CCB">
      <w:pPr>
        <w:spacing w:after="0" w:line="360" w:lineRule="auto"/>
        <w:rPr>
          <w:del w:id="83" w:author="Jack Grimaldi" w:date="2015-02-28T15:33:00Z"/>
        </w:rPr>
      </w:pPr>
      <w:r w:rsidRPr="00E70945">
        <w:tab/>
        <w:t>(</w:t>
      </w:r>
      <w:del w:id="84" w:author="Jack Grimaldi" w:date="2015-02-28T15:22:00Z">
        <w:r w:rsidDel="00204429">
          <w:delText>c</w:delText>
        </w:r>
      </w:del>
      <w:ins w:id="85" w:author="Jack Grimaldi" w:date="2015-02-28T15:33:00Z">
        <w:r w:rsidR="007B6225">
          <w:t>d</w:t>
        </w:r>
      </w:ins>
      <w:r w:rsidRPr="00E70945">
        <w:t xml:space="preserve">) </w:t>
      </w:r>
      <w:del w:id="86" w:author="Jack Grimaldi" w:date="2015-02-28T15:33:00Z">
        <w:r w:rsidRPr="00E70945" w:rsidDel="007B6225">
          <w:delText xml:space="preserve">Remedial </w:delText>
        </w:r>
        <w:r w:rsidDel="007B6225">
          <w:delText>a</w:delText>
        </w:r>
        <w:r w:rsidRPr="00E70945" w:rsidDel="007B6225">
          <w:delText>ction.</w:delText>
        </w:r>
      </w:del>
    </w:p>
    <w:p w14:paraId="7EBDEF1D" w14:textId="2044DD4B" w:rsidR="00993CCB" w:rsidRPr="00E70945" w:rsidRDefault="00993CCB" w:rsidP="006E61FA">
      <w:pPr>
        <w:spacing w:after="0" w:line="360" w:lineRule="auto"/>
      </w:pPr>
      <w:del w:id="87" w:author="Jack Grimaldi" w:date="2015-02-28T15:33:00Z">
        <w:r w:rsidRPr="00E70945" w:rsidDel="007B6225">
          <w:tab/>
        </w:r>
        <w:r w:rsidRPr="00E70945" w:rsidDel="007B6225">
          <w:tab/>
          <w:delText xml:space="preserve">(1) </w:delText>
        </w:r>
      </w:del>
      <w:r w:rsidRPr="00E70945">
        <w:t xml:space="preserve">A violation of </w:t>
      </w:r>
      <w:r>
        <w:t xml:space="preserve">the </w:t>
      </w:r>
      <w:ins w:id="88" w:author="Jack Grimaldi" w:date="2015-02-28T15:33:00Z">
        <w:r w:rsidR="007B6225">
          <w:t xml:space="preserve">Comprehensive </w:t>
        </w:r>
      </w:ins>
      <w:r>
        <w:t>Code of Conduct</w:t>
      </w:r>
      <w:r w:rsidRPr="00E70945">
        <w:t xml:space="preserve"> or </w:t>
      </w:r>
      <w:del w:id="89" w:author="Jack Grimaldi" w:date="2015-02-28T15:34:00Z">
        <w:r w:rsidRPr="00E70945" w:rsidDel="007B6225">
          <w:delText xml:space="preserve">supplemental </w:delText>
        </w:r>
      </w:del>
      <w:ins w:id="90" w:author="Jack Grimaldi" w:date="2015-02-28T15:34:00Z">
        <w:r w:rsidR="007B6225">
          <w:t xml:space="preserve">additional </w:t>
        </w:r>
      </w:ins>
      <w:r w:rsidRPr="00E70945">
        <w:t xml:space="preserve">agency </w:t>
      </w:r>
      <w:del w:id="91" w:author="Jack Grimaldi" w:date="2015-02-28T15:34:00Z">
        <w:r w:rsidRPr="00E70945" w:rsidDel="007B6225">
          <w:delText xml:space="preserve">regulations and policies </w:delText>
        </w:r>
      </w:del>
      <w:ins w:id="92" w:author="Jack Grimaldi" w:date="2015-02-28T15:34:00Z">
        <w:r w:rsidR="007B6225">
          <w:t xml:space="preserve">standards of ethical conduct authorized by Article XIX </w:t>
        </w:r>
      </w:ins>
      <w:r w:rsidRPr="00E70945">
        <w:t>shall be</w:t>
      </w:r>
      <w:r>
        <w:t xml:space="preserve"> </w:t>
      </w:r>
      <w:r w:rsidRPr="00E70945">
        <w:t xml:space="preserve">cause for appropriate corrective or </w:t>
      </w:r>
      <w:del w:id="93" w:author="Jack Grimaldi" w:date="2015-02-28T15:35:00Z">
        <w:r w:rsidRPr="00E70945" w:rsidDel="007B6225">
          <w:delText xml:space="preserve">disciplinary </w:delText>
        </w:r>
      </w:del>
      <w:ins w:id="94" w:author="Jack Grimaldi" w:date="2015-02-28T15:35:00Z">
        <w:r w:rsidR="007B6225">
          <w:t>adverse</w:t>
        </w:r>
        <w:r w:rsidR="007B6225" w:rsidRPr="00E70945">
          <w:t xml:space="preserve"> </w:t>
        </w:r>
      </w:ins>
      <w:r w:rsidRPr="00E70945">
        <w:t xml:space="preserve">action to be taken under the procedures applicable to the </w:t>
      </w:r>
      <w:del w:id="95" w:author="Jack Grimaldi" w:date="2015-02-28T15:36:00Z">
        <w:r w:rsidRPr="00E70945" w:rsidDel="007B6225">
          <w:delText>employee</w:delText>
        </w:r>
      </w:del>
      <w:ins w:id="96" w:author="Jack Grimaldi" w:date="2015-02-28T15:36:00Z">
        <w:r w:rsidR="007B6225">
          <w:t>covered individual involved</w:t>
        </w:r>
      </w:ins>
      <w:r w:rsidRPr="00E70945">
        <w:t>.</w:t>
      </w:r>
    </w:p>
    <w:p w14:paraId="578B15DB" w14:textId="56776A6D" w:rsidR="00993CCB" w:rsidRPr="00E70945" w:rsidRDefault="00993CCB" w:rsidP="00993CCB">
      <w:pPr>
        <w:spacing w:after="0" w:line="360" w:lineRule="auto"/>
      </w:pPr>
      <w:r w:rsidRPr="00E70945">
        <w:tab/>
      </w:r>
      <w:del w:id="97" w:author="Jack Grimaldi" w:date="2015-02-28T15:36:00Z">
        <w:r w:rsidRPr="00E70945" w:rsidDel="007B6225">
          <w:tab/>
        </w:r>
      </w:del>
      <w:r w:rsidRPr="00E70945">
        <w:t>(</w:t>
      </w:r>
      <w:del w:id="98" w:author="Jack Grimaldi" w:date="2015-02-28T15:36:00Z">
        <w:r w:rsidRPr="00E70945" w:rsidDel="007B6225">
          <w:delText>2</w:delText>
        </w:r>
      </w:del>
      <w:ins w:id="99" w:author="Jack Grimaldi" w:date="2015-02-28T15:36:00Z">
        <w:r w:rsidR="007B6225">
          <w:t>e</w:t>
        </w:r>
      </w:ins>
      <w:r w:rsidRPr="00E70945">
        <w:t xml:space="preserve">) It is the responsibility of the employing agency to initiate appropriate </w:t>
      </w:r>
      <w:del w:id="100" w:author="Jack Grimaldi" w:date="2015-02-28T15:36:00Z">
        <w:r w:rsidRPr="00E70945" w:rsidDel="007B6225">
          <w:delText xml:space="preserve">remedial, </w:delText>
        </w:r>
      </w:del>
      <w:r w:rsidRPr="00E70945">
        <w:t>corrective</w:t>
      </w:r>
      <w:del w:id="101" w:author="Jack Grimaldi" w:date="2015-02-28T15:37:00Z">
        <w:r w:rsidRPr="00E70945" w:rsidDel="007B6225">
          <w:delText>,</w:delText>
        </w:r>
      </w:del>
      <w:r w:rsidRPr="00E70945">
        <w:t xml:space="preserve"> or adverse action in individual cases. Such action may be in addition to any other action or penalty prescribed by law.</w:t>
      </w:r>
    </w:p>
    <w:p w14:paraId="2E92B6D1" w14:textId="77777777" w:rsidR="00667469" w:rsidRDefault="00993CCB" w:rsidP="00993CCB">
      <w:pPr>
        <w:spacing w:after="0" w:line="360" w:lineRule="auto"/>
        <w:rPr>
          <w:ins w:id="102" w:author="Jack Grimaldi" w:date="2015-02-28T16:03:00Z"/>
        </w:rPr>
      </w:pPr>
      <w:r w:rsidRPr="00E70945">
        <w:tab/>
      </w:r>
      <w:del w:id="103" w:author="Jack Grimaldi" w:date="2015-02-28T15:37:00Z">
        <w:r w:rsidRPr="00E70945" w:rsidDel="007B6225">
          <w:tab/>
        </w:r>
      </w:del>
      <w:r w:rsidRPr="00E70945">
        <w:t>(</w:t>
      </w:r>
      <w:ins w:id="104" w:author="Jack Grimaldi" w:date="2015-02-28T15:37:00Z">
        <w:r w:rsidR="007B6225">
          <w:t>f</w:t>
        </w:r>
      </w:ins>
      <w:del w:id="105" w:author="Jack Grimaldi" w:date="2015-02-28T15:37:00Z">
        <w:r w:rsidRPr="00E70945" w:rsidDel="007B6225">
          <w:delText>3</w:delText>
        </w:r>
      </w:del>
      <w:r w:rsidRPr="00E70945">
        <w:t>) A</w:t>
      </w:r>
      <w:ins w:id="106" w:author="Jack Grimaldi" w:date="2015-02-28T15:37:00Z">
        <w:r w:rsidR="007B6225">
          <w:t xml:space="preserve"> </w:t>
        </w:r>
      </w:ins>
      <w:del w:id="107" w:author="Jack Grimaldi" w:date="2015-02-28T15:37:00Z">
        <w:r w:rsidRPr="00E70945" w:rsidDel="007B6225">
          <w:delText>n employee</w:delText>
        </w:r>
      </w:del>
      <w:ins w:id="108" w:author="Jack Grimaldi" w:date="2015-02-28T15:37:00Z">
        <w:r w:rsidR="007B6225">
          <w:t>covered individual</w:t>
        </w:r>
      </w:ins>
      <w:r w:rsidRPr="00E70945">
        <w:t xml:space="preserve"> who violates the </w:t>
      </w:r>
      <w:ins w:id="109" w:author="Jack Grimaldi" w:date="2015-02-28T15:37:00Z">
        <w:r w:rsidR="007B6225">
          <w:t>Compre</w:t>
        </w:r>
        <w:r w:rsidR="000A4FA4">
          <w:t xml:space="preserve">hensive </w:t>
        </w:r>
      </w:ins>
      <w:r w:rsidRPr="00E70945">
        <w:t xml:space="preserve">Code of Conduct shall be subject to the penalties provided in </w:t>
      </w:r>
      <w:ins w:id="110" w:author="Jack Grimaldi" w:date="2015-02-28T15:37:00Z">
        <w:r w:rsidR="000A4FA4">
          <w:t>s</w:t>
        </w:r>
      </w:ins>
      <w:del w:id="111" w:author="Jack Grimaldi" w:date="2015-02-28T15:37:00Z">
        <w:r w:rsidDel="000A4FA4">
          <w:delText>S</w:delText>
        </w:r>
      </w:del>
      <w:r>
        <w:t>ection</w:t>
      </w:r>
      <w:r w:rsidRPr="00E70945">
        <w:t xml:space="preserve"> 221 of the </w:t>
      </w:r>
      <w:del w:id="112" w:author="Jack Grimaldi" w:date="2015-02-28T16:00:00Z">
        <w:r w:rsidRPr="00E70945" w:rsidDel="006E61FA">
          <w:delText xml:space="preserve">Board of Ethics and Government Accountability Establishment and Comprehensive Ethics Reform Amendment Act of 2011 </w:delText>
        </w:r>
      </w:del>
      <w:ins w:id="113" w:author="Jack Grimaldi" w:date="2015-02-28T16:00:00Z">
        <w:r w:rsidR="006E61FA">
          <w:t xml:space="preserve">Ethics Act </w:t>
        </w:r>
      </w:ins>
      <w:r w:rsidRPr="00E70945">
        <w:t>(</w:t>
      </w:r>
      <w:del w:id="114" w:author="Jack Grimaldi" w:date="2015-02-28T16:00:00Z">
        <w:r w:rsidRPr="00E70945" w:rsidDel="006E61FA">
          <w:delText xml:space="preserve">D.C. Law 19-124; </w:delText>
        </w:r>
      </w:del>
      <w:r w:rsidRPr="00E70945">
        <w:t xml:space="preserve">D.C. Official Code </w:t>
      </w:r>
    </w:p>
    <w:p w14:paraId="0DD2692C" w14:textId="4D7C43D8" w:rsidR="00993CCB" w:rsidRPr="00E70945" w:rsidRDefault="00993CCB" w:rsidP="00993CCB">
      <w:pPr>
        <w:spacing w:after="0" w:line="360" w:lineRule="auto"/>
      </w:pPr>
      <w:r w:rsidRPr="00E70945">
        <w:t>§ 1-1162.21).</w:t>
      </w:r>
      <w:r>
        <w:t xml:space="preserve">  </w:t>
      </w:r>
      <w:r w:rsidRPr="00E70945">
        <w:t xml:space="preserve">Penalties imposed by </w:t>
      </w:r>
      <w:r>
        <w:t xml:space="preserve">the </w:t>
      </w:r>
      <w:ins w:id="115" w:author="Jack Grimaldi" w:date="2015-02-28T15:38:00Z">
        <w:r w:rsidR="000A4FA4">
          <w:t xml:space="preserve">Ethics </w:t>
        </w:r>
      </w:ins>
      <w:r w:rsidRPr="00E70945">
        <w:t>B</w:t>
      </w:r>
      <w:r>
        <w:t>oard</w:t>
      </w:r>
      <w:r w:rsidRPr="00E70945">
        <w:t xml:space="preserve"> </w:t>
      </w:r>
      <w:r>
        <w:t xml:space="preserve">shall be </w:t>
      </w:r>
      <w:r w:rsidRPr="00E70945">
        <w:t xml:space="preserve">separate and apart from any corrective or </w:t>
      </w:r>
      <w:del w:id="116" w:author="Jack Grimaldi" w:date="2015-02-28T15:38:00Z">
        <w:r w:rsidRPr="00E70945" w:rsidDel="000A4FA4">
          <w:delText xml:space="preserve">disciplinary </w:delText>
        </w:r>
      </w:del>
      <w:ins w:id="117" w:author="Jack Grimaldi" w:date="2015-02-28T15:38:00Z">
        <w:r w:rsidR="000A4FA4">
          <w:t>adverse</w:t>
        </w:r>
        <w:r w:rsidR="000A4FA4" w:rsidRPr="00E70945">
          <w:t xml:space="preserve"> </w:t>
        </w:r>
      </w:ins>
      <w:r w:rsidRPr="00E70945">
        <w:t xml:space="preserve">action taken by the </w:t>
      </w:r>
      <w:del w:id="118" w:author="Jack Grimaldi" w:date="2015-02-28T15:38:00Z">
        <w:r w:rsidRPr="00E70945" w:rsidDel="000A4FA4">
          <w:delText xml:space="preserve">employing </w:delText>
        </w:r>
      </w:del>
      <w:ins w:id="119" w:author="Jack Grimaldi" w:date="2015-02-28T15:38:00Z">
        <w:r w:rsidR="000A4FA4">
          <w:t>covered individual’s</w:t>
        </w:r>
        <w:r w:rsidR="000A4FA4" w:rsidRPr="00E70945">
          <w:t xml:space="preserve"> </w:t>
        </w:r>
      </w:ins>
      <w:r w:rsidRPr="00E70945">
        <w:t>agency.</w:t>
      </w:r>
    </w:p>
    <w:p w14:paraId="5C198510" w14:textId="77777777" w:rsidR="00E25117" w:rsidRDefault="00E25117" w:rsidP="00E25117">
      <w:pPr>
        <w:spacing w:after="0" w:line="360" w:lineRule="auto"/>
        <w:jc w:val="center"/>
        <w:rPr>
          <w:ins w:id="120" w:author="Jack Grimaldi" w:date="2015-02-28T16:03:00Z"/>
          <w:b/>
        </w:rPr>
      </w:pPr>
    </w:p>
    <w:p w14:paraId="3343A018" w14:textId="77777777" w:rsidR="00667469" w:rsidRDefault="00667469" w:rsidP="00E25117">
      <w:pPr>
        <w:spacing w:after="0" w:line="360" w:lineRule="auto"/>
        <w:jc w:val="center"/>
        <w:rPr>
          <w:ins w:id="121" w:author="Jack Grimaldi" w:date="2015-02-28T16:03:00Z"/>
          <w:b/>
        </w:rPr>
      </w:pPr>
    </w:p>
    <w:p w14:paraId="44617E67" w14:textId="77777777" w:rsidR="00667469" w:rsidRDefault="00667469" w:rsidP="00E25117">
      <w:pPr>
        <w:spacing w:after="0" w:line="360" w:lineRule="auto"/>
        <w:jc w:val="center"/>
        <w:rPr>
          <w:ins w:id="122" w:author="Jack Grimaldi" w:date="2015-02-28T16:03:00Z"/>
          <w:b/>
        </w:rPr>
      </w:pPr>
    </w:p>
    <w:p w14:paraId="6B3B0C68" w14:textId="77777777" w:rsidR="00667469" w:rsidRDefault="00667469" w:rsidP="00E25117">
      <w:pPr>
        <w:spacing w:after="0" w:line="360" w:lineRule="auto"/>
        <w:jc w:val="center"/>
        <w:rPr>
          <w:ins w:id="123" w:author="Jack Grimaldi" w:date="2015-02-28T16:03:00Z"/>
          <w:b/>
        </w:rPr>
      </w:pPr>
    </w:p>
    <w:p w14:paraId="5357ED90" w14:textId="77777777" w:rsidR="00667469" w:rsidRDefault="00667469" w:rsidP="00E25117">
      <w:pPr>
        <w:spacing w:after="0" w:line="360" w:lineRule="auto"/>
        <w:jc w:val="center"/>
        <w:rPr>
          <w:ins w:id="124" w:author="Jack Grimaldi" w:date="2015-02-28T16:03:00Z"/>
          <w:b/>
        </w:rPr>
      </w:pPr>
    </w:p>
    <w:p w14:paraId="6F4189D9" w14:textId="77777777" w:rsidR="00667469" w:rsidRDefault="00667469" w:rsidP="00E25117">
      <w:pPr>
        <w:spacing w:after="0" w:line="360" w:lineRule="auto"/>
        <w:jc w:val="center"/>
        <w:rPr>
          <w:b/>
        </w:rPr>
      </w:pPr>
    </w:p>
    <w:p w14:paraId="5A12ACF9" w14:textId="77777777" w:rsidR="00E25117" w:rsidRDefault="00E25117" w:rsidP="00E25117">
      <w:pPr>
        <w:spacing w:after="0" w:line="360" w:lineRule="auto"/>
        <w:jc w:val="center"/>
        <w:rPr>
          <w:b/>
        </w:rPr>
      </w:pPr>
    </w:p>
    <w:p w14:paraId="1982B775" w14:textId="77777777" w:rsidR="00E25117" w:rsidRDefault="00E25117" w:rsidP="00E25117">
      <w:pPr>
        <w:spacing w:after="0" w:line="360" w:lineRule="auto"/>
        <w:jc w:val="center"/>
        <w:rPr>
          <w:b/>
        </w:rPr>
      </w:pPr>
    </w:p>
    <w:p w14:paraId="46C4C5AA" w14:textId="53CE80FE" w:rsidR="00E25117" w:rsidDel="007973E1" w:rsidRDefault="00E25117" w:rsidP="00E25117">
      <w:pPr>
        <w:spacing w:after="0" w:line="360" w:lineRule="auto"/>
        <w:jc w:val="center"/>
        <w:rPr>
          <w:del w:id="125" w:author="Jack Grimaldi" w:date="2015-02-28T15:51:00Z"/>
          <w:b/>
        </w:rPr>
      </w:pPr>
    </w:p>
    <w:p w14:paraId="05DFF383" w14:textId="343769BD" w:rsidR="00E25117" w:rsidDel="007973E1" w:rsidRDefault="00E25117" w:rsidP="00E25117">
      <w:pPr>
        <w:spacing w:after="0" w:line="360" w:lineRule="auto"/>
        <w:jc w:val="center"/>
        <w:rPr>
          <w:del w:id="126" w:author="Jack Grimaldi" w:date="2015-02-28T15:51:00Z"/>
          <w:b/>
        </w:rPr>
      </w:pPr>
    </w:p>
    <w:p w14:paraId="7B8D9984" w14:textId="4CE04CDA" w:rsidR="00E25117" w:rsidDel="007973E1" w:rsidRDefault="00E25117" w:rsidP="00E25117">
      <w:pPr>
        <w:spacing w:after="0" w:line="360" w:lineRule="auto"/>
        <w:jc w:val="center"/>
        <w:rPr>
          <w:del w:id="127" w:author="Jack Grimaldi" w:date="2015-02-28T15:51:00Z"/>
          <w:b/>
        </w:rPr>
      </w:pPr>
    </w:p>
    <w:p w14:paraId="02474E40" w14:textId="53F13530" w:rsidR="00E25117" w:rsidDel="007973E1" w:rsidRDefault="00E25117" w:rsidP="00E25117">
      <w:pPr>
        <w:spacing w:after="0" w:line="360" w:lineRule="auto"/>
        <w:jc w:val="center"/>
        <w:rPr>
          <w:del w:id="128" w:author="Jack Grimaldi" w:date="2015-02-28T15:51:00Z"/>
          <w:b/>
        </w:rPr>
      </w:pPr>
    </w:p>
    <w:p w14:paraId="049192F1" w14:textId="77777777" w:rsidR="00E25117" w:rsidRDefault="00E25117" w:rsidP="00E25117">
      <w:pPr>
        <w:spacing w:after="0" w:line="360" w:lineRule="auto"/>
        <w:jc w:val="center"/>
        <w:rPr>
          <w:b/>
        </w:rPr>
      </w:pPr>
      <w:r w:rsidRPr="00E70945">
        <w:rPr>
          <w:b/>
        </w:rPr>
        <w:t>ARTICLE IV. CONTINGENT FEES</w:t>
      </w:r>
    </w:p>
    <w:p w14:paraId="5FBEE90A" w14:textId="77777777" w:rsidR="00E25117" w:rsidRPr="00E70945" w:rsidRDefault="00E25117" w:rsidP="00E25117">
      <w:pPr>
        <w:spacing w:after="0" w:line="360" w:lineRule="auto"/>
        <w:rPr>
          <w:b/>
        </w:rPr>
      </w:pPr>
    </w:p>
    <w:p w14:paraId="39FF0C06" w14:textId="77777777" w:rsidR="00E25117" w:rsidRPr="00E70945" w:rsidRDefault="00E25117" w:rsidP="00E25117">
      <w:pPr>
        <w:spacing w:after="0" w:line="360" w:lineRule="auto"/>
      </w:pPr>
      <w:r w:rsidRPr="00E70945">
        <w:tab/>
        <w:t xml:space="preserve">(a) A </w:t>
      </w:r>
      <w:r>
        <w:t>contractor</w:t>
      </w:r>
      <w:r w:rsidRPr="00E70945">
        <w:t xml:space="preserve"> shall not offer to pay any fee or other consideration that is contingent on the making of a contract.</w:t>
      </w:r>
    </w:p>
    <w:p w14:paraId="087D2636" w14:textId="77777777" w:rsidR="00E25117" w:rsidRPr="00E70945" w:rsidRDefault="00E25117" w:rsidP="00E25117">
      <w:pPr>
        <w:spacing w:after="0" w:line="360" w:lineRule="auto"/>
      </w:pPr>
      <w:r w:rsidRPr="00E70945">
        <w:tab/>
        <w:t xml:space="preserve">(b) Every </w:t>
      </w:r>
      <w:r>
        <w:t xml:space="preserve">District government </w:t>
      </w:r>
      <w:r w:rsidRPr="00E70945">
        <w:t xml:space="preserve">contract shall contain the following prohibition against contingent fees: </w:t>
      </w:r>
      <w:r>
        <w:t>“</w:t>
      </w:r>
      <w:r w:rsidRPr="00E70945">
        <w:t>The contractor warrants that no person or selling agency has been employed or retained to solicit or secure the contract upon an agreement or understanding for a commission, percentage, brokerage fee, or contingent fee, except bona fide employees or bona fide established commercial or selling agencies maintained by the contractor for the purpose of securing business. For a breach or violation of this warranty, the District shall have the right to terminate the contract without liability or in its discretion to deduct from the contract price or consideration, or otherwise recover, the full amount of the commission, percentage, brokerage, or contingent fee.</w:t>
      </w:r>
      <w:r>
        <w:t>”</w:t>
      </w:r>
    </w:p>
    <w:p w14:paraId="442FABE6" w14:textId="7AC2EC07" w:rsidR="00E25117" w:rsidRPr="00E70945" w:rsidRDefault="00E25117" w:rsidP="00E25117">
      <w:pPr>
        <w:spacing w:after="0" w:line="360" w:lineRule="auto"/>
      </w:pPr>
      <w:r w:rsidRPr="00E70945">
        <w:tab/>
        <w:t xml:space="preserve">(c) A </w:t>
      </w:r>
      <w:r>
        <w:t xml:space="preserve">covered individual </w:t>
      </w:r>
      <w:r w:rsidRPr="00E70945">
        <w:t xml:space="preserve">shall not solicit or secure, or offer to solicit or secure, a contract for which the </w:t>
      </w:r>
      <w:ins w:id="129" w:author="ServUS" w:date="2015-02-27T10:36:00Z">
        <w:r w:rsidR="002F282A">
          <w:t xml:space="preserve">individual </w:t>
        </w:r>
      </w:ins>
      <w:del w:id="130" w:author="ServUS" w:date="2015-02-27T10:36:00Z">
        <w:r w:rsidRPr="00E70945" w:rsidDel="002F282A">
          <w:delText xml:space="preserve">employee </w:delText>
        </w:r>
      </w:del>
      <w:r w:rsidRPr="00E70945">
        <w:t xml:space="preserve">is paid or is to be paid any fee or other consideration contingent on the making of the contract between the </w:t>
      </w:r>
      <w:ins w:id="131" w:author="ServUS" w:date="2015-02-27T10:36:00Z">
        <w:r w:rsidR="002F282A">
          <w:t xml:space="preserve">individual </w:t>
        </w:r>
      </w:ins>
      <w:del w:id="132" w:author="ServUS" w:date="2015-02-27T10:36:00Z">
        <w:r w:rsidRPr="00E70945" w:rsidDel="002F282A">
          <w:delText xml:space="preserve">employee </w:delText>
        </w:r>
      </w:del>
      <w:r w:rsidRPr="00E70945">
        <w:t>and any other person.</w:t>
      </w:r>
    </w:p>
    <w:p w14:paraId="73E27EED" w14:textId="77777777" w:rsidR="00E25117" w:rsidRDefault="00E25117" w:rsidP="00E25117">
      <w:pPr>
        <w:spacing w:after="0" w:line="360" w:lineRule="auto"/>
      </w:pPr>
    </w:p>
    <w:p w14:paraId="532C4B46" w14:textId="77777777" w:rsidR="00E25117" w:rsidRPr="00E70945" w:rsidRDefault="00E25117" w:rsidP="00E25117">
      <w:pPr>
        <w:spacing w:after="0" w:line="360" w:lineRule="auto"/>
      </w:pPr>
    </w:p>
    <w:p w14:paraId="65509BF6" w14:textId="77777777" w:rsidR="00E25117" w:rsidRDefault="00E25117" w:rsidP="00E25117">
      <w:pPr>
        <w:spacing w:after="0" w:line="360" w:lineRule="auto"/>
      </w:pPr>
    </w:p>
    <w:p w14:paraId="607C1CE8" w14:textId="77777777" w:rsidR="00E25117" w:rsidRDefault="00E25117" w:rsidP="00E25117">
      <w:pPr>
        <w:spacing w:after="0" w:line="360" w:lineRule="auto"/>
      </w:pPr>
    </w:p>
    <w:p w14:paraId="146DE9BE" w14:textId="77777777" w:rsidR="00E25117" w:rsidRDefault="00E25117" w:rsidP="00E25117">
      <w:pPr>
        <w:spacing w:after="0" w:line="360" w:lineRule="auto"/>
      </w:pPr>
    </w:p>
    <w:p w14:paraId="57ACE25B" w14:textId="77777777" w:rsidR="00E25117" w:rsidRDefault="00E25117" w:rsidP="00E25117">
      <w:pPr>
        <w:spacing w:after="0" w:line="360" w:lineRule="auto"/>
      </w:pPr>
    </w:p>
    <w:p w14:paraId="1E74B013" w14:textId="77777777" w:rsidR="00E25117" w:rsidRDefault="00E25117" w:rsidP="00E25117">
      <w:pPr>
        <w:spacing w:after="0" w:line="360" w:lineRule="auto"/>
      </w:pPr>
    </w:p>
    <w:p w14:paraId="7D939BC5" w14:textId="77777777" w:rsidR="00E25117" w:rsidRDefault="00E25117" w:rsidP="00E25117">
      <w:pPr>
        <w:spacing w:after="0" w:line="360" w:lineRule="auto"/>
      </w:pPr>
    </w:p>
    <w:p w14:paraId="22CBD0BA" w14:textId="77777777" w:rsidR="00E25117" w:rsidRDefault="00E25117" w:rsidP="00E25117">
      <w:pPr>
        <w:spacing w:after="0" w:line="360" w:lineRule="auto"/>
      </w:pPr>
    </w:p>
    <w:p w14:paraId="0013224D" w14:textId="77777777" w:rsidR="00E25117" w:rsidRDefault="00E25117" w:rsidP="00E25117">
      <w:pPr>
        <w:spacing w:after="0" w:line="360" w:lineRule="auto"/>
      </w:pPr>
    </w:p>
    <w:p w14:paraId="79179652" w14:textId="77777777" w:rsidR="00E25117" w:rsidRDefault="00E25117" w:rsidP="00E25117">
      <w:pPr>
        <w:spacing w:after="0" w:line="360" w:lineRule="auto"/>
      </w:pPr>
    </w:p>
    <w:p w14:paraId="18EECA65" w14:textId="77777777" w:rsidR="00E25117" w:rsidRDefault="00E25117" w:rsidP="00E25117">
      <w:pPr>
        <w:spacing w:after="0" w:line="360" w:lineRule="auto"/>
      </w:pPr>
    </w:p>
    <w:p w14:paraId="1BD73685" w14:textId="77777777" w:rsidR="00E25117" w:rsidRDefault="00E25117" w:rsidP="00E25117">
      <w:pPr>
        <w:spacing w:after="0" w:line="360" w:lineRule="auto"/>
      </w:pPr>
    </w:p>
    <w:p w14:paraId="2A535E24" w14:textId="77777777" w:rsidR="00E25117" w:rsidRDefault="00E25117" w:rsidP="00E25117">
      <w:pPr>
        <w:spacing w:after="0" w:line="360" w:lineRule="auto"/>
      </w:pPr>
    </w:p>
    <w:p w14:paraId="5B4F4C0A" w14:textId="77777777" w:rsidR="00E25117" w:rsidRDefault="00E25117" w:rsidP="00E25117">
      <w:pPr>
        <w:spacing w:after="0" w:line="360" w:lineRule="auto"/>
      </w:pPr>
    </w:p>
    <w:p w14:paraId="0C2507FC" w14:textId="77777777" w:rsidR="00E25117" w:rsidRDefault="00E25117" w:rsidP="00E25117">
      <w:pPr>
        <w:spacing w:after="0" w:line="360" w:lineRule="auto"/>
        <w:jc w:val="center"/>
        <w:rPr>
          <w:b/>
        </w:rPr>
      </w:pPr>
      <w:r>
        <w:br w:type="page"/>
      </w:r>
      <w:r w:rsidRPr="00E70945">
        <w:rPr>
          <w:b/>
        </w:rPr>
        <w:t>ARTICLE VI. RESTRICTIONS ON HIRING AND EMPLOYMENT</w:t>
      </w:r>
    </w:p>
    <w:p w14:paraId="03AFF4B0" w14:textId="23A63067" w:rsidR="00E25117" w:rsidRPr="00E70945" w:rsidRDefault="00E25117" w:rsidP="00E25117">
      <w:pPr>
        <w:spacing w:after="0" w:line="360" w:lineRule="auto"/>
        <w:jc w:val="center"/>
        <w:rPr>
          <w:b/>
        </w:rPr>
      </w:pPr>
      <w:r w:rsidRPr="00E70945">
        <w:rPr>
          <w:b/>
        </w:rPr>
        <w:t>(NEPOTISM</w:t>
      </w:r>
      <w:del w:id="133" w:author="ServUS" w:date="2015-02-27T13:14:00Z">
        <w:r w:rsidRPr="00E70945" w:rsidDel="003756B8">
          <w:rPr>
            <w:b/>
          </w:rPr>
          <w:delText xml:space="preserve"> AND PERSONAL RELATIONSHIPS</w:delText>
        </w:r>
      </w:del>
      <w:r>
        <w:rPr>
          <w:b/>
        </w:rPr>
        <w:t>)</w:t>
      </w:r>
    </w:p>
    <w:p w14:paraId="104AC8E0" w14:textId="77777777" w:rsidR="00E25117" w:rsidRPr="00E70945" w:rsidRDefault="00E25117" w:rsidP="00E25117">
      <w:pPr>
        <w:spacing w:after="0" w:line="360" w:lineRule="auto"/>
        <w:rPr>
          <w:b/>
        </w:rPr>
      </w:pPr>
    </w:p>
    <w:p w14:paraId="2008F10D" w14:textId="67384E34" w:rsidR="00E25117" w:rsidRPr="00E70945" w:rsidRDefault="00E25117" w:rsidP="00E25117">
      <w:pPr>
        <w:spacing w:after="0" w:line="360" w:lineRule="auto"/>
      </w:pPr>
      <w:r w:rsidRPr="00E70945">
        <w:tab/>
        <w:t xml:space="preserve">(a) A hiring official may not directly or indirectly make a hiring decision regarding a </w:t>
      </w:r>
      <w:ins w:id="134" w:author="ServUS" w:date="2015-02-27T13:14:00Z">
        <w:r w:rsidR="003756B8">
          <w:t xml:space="preserve">paid or unpaid </w:t>
        </w:r>
      </w:ins>
      <w:r w:rsidRPr="00E70945">
        <w:t>position within his or her own agency with respect to a relative.</w:t>
      </w:r>
      <w:r>
        <w:t xml:space="preserve"> </w:t>
      </w:r>
      <w:r w:rsidRPr="00E70945">
        <w:t xml:space="preserve">Specifically, except as provided in </w:t>
      </w:r>
      <w:r>
        <w:t>subsection</w:t>
      </w:r>
      <w:r w:rsidRPr="00E70945">
        <w:t xml:space="preserve"> (b)</w:t>
      </w:r>
      <w:ins w:id="135" w:author="ServUS" w:date="2015-02-27T14:13:00Z">
        <w:r w:rsidR="00F4039D">
          <w:t xml:space="preserve"> of this Article</w:t>
        </w:r>
      </w:ins>
      <w:r>
        <w:t>,</w:t>
      </w:r>
      <w:r w:rsidRPr="00E70945">
        <w:t xml:space="preserve"> a hiring official may not appoint, employ, promote, evaluate, interview, or advance (or advocate for such actions) any individual who is a relative in an agency in which the </w:t>
      </w:r>
      <w:del w:id="136" w:author="ServUS" w:date="2015-02-27T14:14:00Z">
        <w:r w:rsidRPr="00E70945" w:rsidDel="00F4039D">
          <w:delText xml:space="preserve">public official </w:delText>
        </w:r>
      </w:del>
      <w:ins w:id="137" w:author="ServUS" w:date="2015-02-27T14:14:00Z">
        <w:r w:rsidR="00F4039D">
          <w:t xml:space="preserve">hiring official </w:t>
        </w:r>
      </w:ins>
      <w:r w:rsidRPr="00E70945">
        <w:t>serves or exercises jurisdiction or control. A violation of this sub</w:t>
      </w:r>
      <w:r>
        <w:t>section</w:t>
      </w:r>
      <w:r w:rsidRPr="00E70945">
        <w:t xml:space="preserve"> shall constitute disciplinary cause and subject the </w:t>
      </w:r>
      <w:del w:id="138" w:author="ServUS" w:date="2015-02-27T14:14:00Z">
        <w:r w:rsidRPr="00E70945" w:rsidDel="00F4039D">
          <w:delText xml:space="preserve">public official </w:delText>
        </w:r>
      </w:del>
      <w:ins w:id="139" w:author="ServUS" w:date="2015-02-27T14:14:00Z">
        <w:r w:rsidR="00F4039D">
          <w:t xml:space="preserve">hiring </w:t>
        </w:r>
      </w:ins>
      <w:ins w:id="140" w:author="ServUS" w:date="2015-02-27T14:15:00Z">
        <w:r w:rsidR="00F4039D">
          <w:t>official</w:t>
        </w:r>
      </w:ins>
      <w:ins w:id="141" w:author="ServUS" w:date="2015-02-27T14:14:00Z">
        <w:r w:rsidR="00F4039D">
          <w:t xml:space="preserve"> </w:t>
        </w:r>
      </w:ins>
      <w:r w:rsidRPr="00E70945">
        <w:t>to disciplinary action, up to and including removal.</w:t>
      </w:r>
    </w:p>
    <w:p w14:paraId="121431A1" w14:textId="20B6C161" w:rsidR="00E25117" w:rsidRPr="00E70945" w:rsidRDefault="00E25117" w:rsidP="00E25117">
      <w:pPr>
        <w:spacing w:after="0" w:line="360" w:lineRule="auto"/>
      </w:pPr>
      <w:r w:rsidRPr="00E70945">
        <w:tab/>
        <w:t xml:space="preserve">(b) A hiring official may not advocate for any individual who is a relative in an agency in which the </w:t>
      </w:r>
      <w:del w:id="142" w:author="ServUS" w:date="2015-02-27T14:16:00Z">
        <w:r w:rsidRPr="00E70945" w:rsidDel="00F4039D">
          <w:delText xml:space="preserve">public official </w:delText>
        </w:r>
      </w:del>
      <w:ins w:id="143" w:author="ServUS" w:date="2015-02-27T14:16:00Z">
        <w:r w:rsidR="00F4039D">
          <w:t xml:space="preserve">hiring official </w:t>
        </w:r>
      </w:ins>
      <w:r w:rsidRPr="00E70945">
        <w:t>serves or exercises jurisdiction or control</w:t>
      </w:r>
      <w:ins w:id="144" w:author="ServUS" w:date="2015-02-27T14:16:00Z">
        <w:r w:rsidR="00F4039D">
          <w:t>,</w:t>
        </w:r>
      </w:ins>
      <w:r w:rsidRPr="00E70945">
        <w:t xml:space="preserve"> except in the context of answering questions in a formal background investigation.</w:t>
      </w:r>
    </w:p>
    <w:p w14:paraId="2BC09FEB" w14:textId="77777777" w:rsidR="00E25117" w:rsidRPr="00E70945" w:rsidRDefault="00E25117" w:rsidP="00E25117">
      <w:pPr>
        <w:spacing w:after="0" w:line="360" w:lineRule="auto"/>
      </w:pPr>
      <w:r w:rsidRPr="00E70945">
        <w:tab/>
        <w:t>(c) Any hiring decision secured or effectuated in violation of this article shall be rescinded immediately.</w:t>
      </w:r>
    </w:p>
    <w:p w14:paraId="17C3B737" w14:textId="27056AF3" w:rsidR="00E25117" w:rsidRPr="00E70945" w:rsidDel="00641980" w:rsidRDefault="00E25117" w:rsidP="00E25117">
      <w:pPr>
        <w:spacing w:after="0" w:line="360" w:lineRule="auto"/>
        <w:rPr>
          <w:del w:id="145" w:author="ServUS" w:date="2015-02-27T14:20:00Z"/>
        </w:rPr>
      </w:pPr>
      <w:r w:rsidRPr="00E70945">
        <w:tab/>
      </w:r>
      <w:del w:id="146" w:author="ServUS" w:date="2015-02-27T14:20:00Z">
        <w:r w:rsidRPr="00E70945" w:rsidDel="00641980">
          <w:delText xml:space="preserve">(d) In addition to any other remedies available pursuant to law, including penalties imposed by the </w:delText>
        </w:r>
        <w:r w:rsidDel="00641980">
          <w:delText>Board</w:delText>
        </w:r>
        <w:r w:rsidRPr="00E70945" w:rsidDel="00641980">
          <w:delText xml:space="preserve">, a public official who violates </w:delText>
        </w:r>
        <w:r w:rsidDel="00641980">
          <w:delText>subsection</w:delText>
        </w:r>
        <w:r w:rsidRPr="00E70945" w:rsidDel="00641980">
          <w:delText xml:space="preserve"> (a) shall pay restitution to the District of Columbia for any gains received by the relative.</w:delText>
        </w:r>
      </w:del>
    </w:p>
    <w:p w14:paraId="4A587F56" w14:textId="47EF2242" w:rsidR="00E25117" w:rsidRPr="00E70945" w:rsidRDefault="00E25117" w:rsidP="00E25117">
      <w:pPr>
        <w:spacing w:after="0" w:line="360" w:lineRule="auto"/>
      </w:pPr>
      <w:del w:id="147" w:author="ServUS" w:date="2015-02-27T14:20:00Z">
        <w:r w:rsidRPr="00E70945" w:rsidDel="00641980">
          <w:tab/>
        </w:r>
      </w:del>
      <w:r w:rsidRPr="00E70945">
        <w:t>(</w:t>
      </w:r>
      <w:del w:id="148" w:author="ServUS" w:date="2015-02-27T14:20:00Z">
        <w:r w:rsidRPr="00E70945" w:rsidDel="00641980">
          <w:delText>e</w:delText>
        </w:r>
      </w:del>
      <w:ins w:id="149" w:author="ServUS" w:date="2015-02-27T14:20:00Z">
        <w:r w:rsidR="00641980">
          <w:t>d</w:t>
        </w:r>
      </w:ins>
      <w:r w:rsidRPr="00E70945">
        <w:t>) When the agency contemplates making a hiring decision concerning a relative of a hiring official within the same agency, the hiring official must file a written recusal, which shall be included in the relative</w:t>
      </w:r>
      <w:r>
        <w:t>’s</w:t>
      </w:r>
      <w:r w:rsidRPr="00E70945">
        <w:t xml:space="preserve"> official personnel file along with the subject personnel action.</w:t>
      </w:r>
    </w:p>
    <w:p w14:paraId="4019F596" w14:textId="2143E780" w:rsidR="00E25117" w:rsidRDefault="00E25117" w:rsidP="00E25117">
      <w:pPr>
        <w:spacing w:after="0" w:line="360" w:lineRule="auto"/>
        <w:rPr>
          <w:ins w:id="150" w:author="ServUS" w:date="2015-02-27T14:22:00Z"/>
        </w:rPr>
      </w:pPr>
      <w:r w:rsidRPr="00E70945">
        <w:tab/>
        <w:t>(</w:t>
      </w:r>
      <w:del w:id="151" w:author="ServUS" w:date="2015-02-27T14:20:00Z">
        <w:r w:rsidDel="00641980">
          <w:delText>f</w:delText>
        </w:r>
      </w:del>
      <w:ins w:id="152" w:author="ServUS" w:date="2015-02-27T14:20:00Z">
        <w:r w:rsidR="00641980">
          <w:t>e</w:t>
        </w:r>
      </w:ins>
      <w:r w:rsidRPr="00E70945">
        <w:t>) In the event of emergencies resulting from natural or manmade disasters, the Mayor may</w:t>
      </w:r>
      <w:r>
        <w:t>, by rulemaking,</w:t>
      </w:r>
      <w:r w:rsidRPr="00E70945">
        <w:t xml:space="preserve"> </w:t>
      </w:r>
      <w:ins w:id="153" w:author="ServUS" w:date="2015-02-27T14:21:00Z">
        <w:r w:rsidR="00641980">
          <w:t xml:space="preserve">temporarily </w:t>
        </w:r>
      </w:ins>
      <w:r w:rsidRPr="00E70945">
        <w:t xml:space="preserve">suspend the prohibitions of this </w:t>
      </w:r>
      <w:r>
        <w:t>A</w:t>
      </w:r>
      <w:r w:rsidRPr="00E70945">
        <w:t xml:space="preserve">rticle, as permitted by </w:t>
      </w:r>
      <w:r>
        <w:t>section 1804</w:t>
      </w:r>
      <w:ins w:id="154" w:author="ServUS" w:date="2015-02-27T14:21:00Z">
        <w:r w:rsidR="00641980">
          <w:t>(c)</w:t>
        </w:r>
      </w:ins>
      <w:r>
        <w:t xml:space="preserve"> </w:t>
      </w:r>
      <w:r w:rsidRPr="00E70945">
        <w:t xml:space="preserve">the District of Columbia Government Comprehensive Merit Personnel Act of </w:t>
      </w:r>
      <w:r>
        <w:t>1978 (“CMPA”)</w:t>
      </w:r>
      <w:r w:rsidRPr="00E70945">
        <w:t>, effective March 14, 2012 (D.C. Law 19-115; D.C. Official Code § 1-618.04</w:t>
      </w:r>
      <w:ins w:id="155" w:author="ServUS" w:date="2015-02-27T14:21:00Z">
        <w:r w:rsidR="00641980">
          <w:t>(c)</w:t>
        </w:r>
      </w:ins>
      <w:r w:rsidRPr="00E70945">
        <w:t>); and the Civil Service Act of 1967, effective October 13, 1978, as amended (Pub.</w:t>
      </w:r>
      <w:r>
        <w:t xml:space="preserve"> </w:t>
      </w:r>
      <w:r w:rsidRPr="00E70945">
        <w:t>L. 90-206; 5 U.S.C. § 3110(d)).</w:t>
      </w:r>
    </w:p>
    <w:p w14:paraId="4514CEB3" w14:textId="16257037" w:rsidR="00641980" w:rsidRPr="00E70945" w:rsidRDefault="00641980" w:rsidP="00E25117">
      <w:pPr>
        <w:spacing w:after="0" w:line="360" w:lineRule="auto"/>
      </w:pPr>
      <w:ins w:id="156" w:author="ServUS" w:date="2015-02-27T14:22:00Z">
        <w:r>
          <w:tab/>
          <w:t xml:space="preserve">(f) Except as otherwise provided in subsection (e) of this Article, </w:t>
        </w:r>
      </w:ins>
      <w:ins w:id="157" w:author="ServUS" w:date="2015-02-27T14:23:00Z">
        <w:r>
          <w:t>there shall be no suspensions or waivers of any provision of this Article.</w:t>
        </w:r>
      </w:ins>
    </w:p>
    <w:p w14:paraId="3EEF522F" w14:textId="77777777" w:rsidR="00E25117" w:rsidRDefault="00E25117" w:rsidP="00E25117">
      <w:pPr>
        <w:spacing w:after="0" w:line="360" w:lineRule="auto"/>
      </w:pPr>
    </w:p>
    <w:p w14:paraId="7E30B4FB" w14:textId="77777777" w:rsidR="00E25117" w:rsidRDefault="00E25117" w:rsidP="00E25117">
      <w:pPr>
        <w:spacing w:after="0" w:line="360" w:lineRule="auto"/>
      </w:pPr>
    </w:p>
    <w:p w14:paraId="2D9BEE35" w14:textId="77777777" w:rsidR="00E25117" w:rsidRDefault="00E25117" w:rsidP="00E25117">
      <w:pPr>
        <w:spacing w:after="0" w:line="360" w:lineRule="auto"/>
      </w:pPr>
    </w:p>
    <w:p w14:paraId="49AFDF28" w14:textId="77777777" w:rsidR="006F6E54" w:rsidRPr="00E70945" w:rsidRDefault="006F6E54" w:rsidP="006F6E54">
      <w:pPr>
        <w:spacing w:after="0" w:line="360" w:lineRule="auto"/>
        <w:jc w:val="center"/>
        <w:rPr>
          <w:b/>
        </w:rPr>
      </w:pPr>
      <w:r w:rsidRPr="00E70945">
        <w:rPr>
          <w:b/>
        </w:rPr>
        <w:t xml:space="preserve">ARTICLE XII. USE OF </w:t>
      </w:r>
      <w:r>
        <w:rPr>
          <w:b/>
        </w:rPr>
        <w:t xml:space="preserve">PRIVILEGED, </w:t>
      </w:r>
      <w:r w:rsidRPr="00E70945">
        <w:rPr>
          <w:b/>
        </w:rPr>
        <w:t>CONFIDENTIAL</w:t>
      </w:r>
      <w:r>
        <w:rPr>
          <w:b/>
        </w:rPr>
        <w:t>, PROTECTED, AND NON-PUBLIC INFORMATION</w:t>
      </w:r>
    </w:p>
    <w:p w14:paraId="7B10E40F" w14:textId="77777777" w:rsidR="006F6E54" w:rsidRPr="00E70945" w:rsidRDefault="006F6E54" w:rsidP="006F6E54">
      <w:pPr>
        <w:spacing w:after="0" w:line="360" w:lineRule="auto"/>
      </w:pPr>
    </w:p>
    <w:p w14:paraId="520A0E2E" w14:textId="77777777" w:rsidR="006F6E54" w:rsidRPr="00E70945" w:rsidRDefault="006F6E54" w:rsidP="006F6E54">
      <w:pPr>
        <w:spacing w:after="0" w:line="360" w:lineRule="auto"/>
      </w:pPr>
      <w:r w:rsidRPr="00E70945">
        <w:tab/>
      </w:r>
      <w:r>
        <w:t>(a) Covered individuals</w:t>
      </w:r>
      <w:r w:rsidRPr="00E70945">
        <w:t xml:space="preserve"> and former </w:t>
      </w:r>
      <w:r>
        <w:t>covered individuals</w:t>
      </w:r>
      <w:r w:rsidRPr="00E70945">
        <w:t xml:space="preserve"> may not:</w:t>
      </w:r>
    </w:p>
    <w:p w14:paraId="66CEE8EE" w14:textId="77777777" w:rsidR="006F6E54" w:rsidRDefault="006F6E54" w:rsidP="006F6E54">
      <w:pPr>
        <w:spacing w:after="0" w:line="360" w:lineRule="auto"/>
      </w:pPr>
      <w:r w:rsidRPr="00E70945">
        <w:tab/>
      </w:r>
      <w:r w:rsidRPr="00E70945">
        <w:tab/>
        <w:t xml:space="preserve">(1) </w:t>
      </w:r>
      <w:r>
        <w:t xml:space="preserve">Willfully or knowingly disclose or use privileged or confidential information, </w:t>
      </w:r>
      <w:r w:rsidRPr="00E70945">
        <w:t>information</w:t>
      </w:r>
      <w:r>
        <w:t xml:space="preserve"> protected by the Freedom of Information A</w:t>
      </w:r>
      <w:r w:rsidRPr="002115AF">
        <w:t xml:space="preserve">ct of 1976, </w:t>
      </w:r>
      <w:r>
        <w:t xml:space="preserve">effective March 25, 1977 (D.C. Law 1-96; </w:t>
      </w:r>
      <w:r w:rsidRPr="002115AF">
        <w:t xml:space="preserve">D.C. Official Code </w:t>
      </w:r>
      <w:r>
        <w:t xml:space="preserve">§ </w:t>
      </w:r>
      <w:r w:rsidRPr="002115AF">
        <w:t>2-53</w:t>
      </w:r>
      <w:r>
        <w:t xml:space="preserve">1 </w:t>
      </w:r>
      <w:r w:rsidRPr="0022113D">
        <w:rPr>
          <w:i/>
        </w:rPr>
        <w:t>et seq.</w:t>
      </w:r>
      <w:r w:rsidRPr="002115AF">
        <w:t xml:space="preserve">), </w:t>
      </w:r>
      <w:r>
        <w:t>or information that is otherwise non-public, without authorization or unless required by law to do so; or</w:t>
      </w:r>
    </w:p>
    <w:p w14:paraId="2ACAD3B8" w14:textId="77777777" w:rsidR="006F6E54" w:rsidRPr="00E70945" w:rsidRDefault="006F6E54" w:rsidP="006F6E54">
      <w:pPr>
        <w:spacing w:after="0" w:line="360" w:lineRule="auto"/>
      </w:pPr>
      <w:r w:rsidRPr="00E70945">
        <w:tab/>
      </w:r>
      <w:r>
        <w:tab/>
        <w:t>(2</w:t>
      </w:r>
      <w:r w:rsidRPr="00E70945">
        <w:t xml:space="preserve">) Divulge information in advance of the time prescribed for its authorized issuance or otherwise make use of or permit others to make use of information not </w:t>
      </w:r>
      <w:r>
        <w:t>available to the general public.</w:t>
      </w:r>
    </w:p>
    <w:p w14:paraId="42290AD7" w14:textId="0F7B99AB" w:rsidR="006F6E54" w:rsidRDefault="006F6E54" w:rsidP="006F6E54">
      <w:pPr>
        <w:spacing w:after="0" w:line="360" w:lineRule="auto"/>
      </w:pPr>
      <w:r>
        <w:tab/>
        <w:t xml:space="preserve">(b) </w:t>
      </w:r>
      <w:del w:id="158" w:author="ServUS" w:date="2015-02-27T12:16:00Z">
        <w:r w:rsidDel="006379B1">
          <w:delText xml:space="preserve">Waiver. </w:delText>
        </w:r>
      </w:del>
      <w:r w:rsidRPr="00733D92">
        <w:t xml:space="preserve">When disclosure of </w:t>
      </w:r>
      <w:r>
        <w:t>privileged, confidential, or otherwise protected</w:t>
      </w:r>
      <w:r w:rsidRPr="00E70945">
        <w:t xml:space="preserve"> information </w:t>
      </w:r>
      <w:r w:rsidRPr="00733D92">
        <w:t xml:space="preserve">is in the interest of the District government, as determined by the Mayor or </w:t>
      </w:r>
      <w:del w:id="159" w:author="ServUS" w:date="2015-02-27T12:16:00Z">
        <w:r w:rsidRPr="00733D92" w:rsidDel="006379B1">
          <w:delText xml:space="preserve">Chairperson </w:delText>
        </w:r>
      </w:del>
      <w:ins w:id="160" w:author="ServUS" w:date="2015-02-27T12:16:00Z">
        <w:r w:rsidR="006379B1" w:rsidRPr="00733D92">
          <w:t>Chair</w:t>
        </w:r>
        <w:r w:rsidR="006379B1">
          <w:t>man</w:t>
        </w:r>
        <w:r w:rsidR="006379B1" w:rsidRPr="00733D92">
          <w:t xml:space="preserve"> </w:t>
        </w:r>
      </w:ins>
      <w:r w:rsidRPr="00733D92">
        <w:t xml:space="preserve">of the Council, or </w:t>
      </w:r>
      <w:ins w:id="161" w:author="ServUS" w:date="2015-02-27T12:17:00Z">
        <w:r w:rsidR="006379B1">
          <w:t xml:space="preserve">their respective </w:t>
        </w:r>
      </w:ins>
      <w:r w:rsidRPr="00733D92">
        <w:t xml:space="preserve">designee, in writing, because it will further government programs and operations, </w:t>
      </w:r>
      <w:r>
        <w:t>a covered individual</w:t>
      </w:r>
      <w:r w:rsidRPr="00733D92">
        <w:t xml:space="preserve"> may disclosure such information</w:t>
      </w:r>
      <w:r>
        <w:t xml:space="preserve"> if not otherwise prohibited by law</w:t>
      </w:r>
      <w:r w:rsidRPr="00733D92">
        <w:t>.</w:t>
      </w:r>
    </w:p>
    <w:p w14:paraId="3B91C182" w14:textId="77777777" w:rsidR="006F6E54" w:rsidRDefault="006F6E54" w:rsidP="006F6E54">
      <w:pPr>
        <w:spacing w:after="0" w:line="360" w:lineRule="auto"/>
      </w:pPr>
    </w:p>
    <w:p w14:paraId="61B9652D" w14:textId="77777777" w:rsidR="006F6E54" w:rsidRDefault="006F6E54" w:rsidP="006F6E54">
      <w:pPr>
        <w:spacing w:after="0" w:line="360" w:lineRule="auto"/>
      </w:pPr>
    </w:p>
    <w:p w14:paraId="206B5E18" w14:textId="77777777" w:rsidR="006F6E54" w:rsidRDefault="006F6E54" w:rsidP="006F6E54">
      <w:pPr>
        <w:spacing w:after="0" w:line="360" w:lineRule="auto"/>
      </w:pPr>
    </w:p>
    <w:p w14:paraId="52058407" w14:textId="77777777" w:rsidR="006F6E54" w:rsidRDefault="006F6E54" w:rsidP="006F6E54">
      <w:pPr>
        <w:spacing w:after="0" w:line="360" w:lineRule="auto"/>
      </w:pPr>
    </w:p>
    <w:p w14:paraId="38A6DB0F" w14:textId="49B82183" w:rsidR="006F6E54" w:rsidRPr="00E70945" w:rsidRDefault="006F6E54" w:rsidP="006F6E54">
      <w:pPr>
        <w:spacing w:after="0" w:line="360" w:lineRule="auto"/>
        <w:jc w:val="center"/>
        <w:rPr>
          <w:b/>
        </w:rPr>
      </w:pPr>
      <w:r>
        <w:br w:type="page"/>
      </w:r>
      <w:del w:id="162" w:author="Jack Grimaldi" w:date="2015-03-01T08:24:00Z">
        <w:r w:rsidRPr="00E70945" w:rsidDel="00063072">
          <w:rPr>
            <w:b/>
          </w:rPr>
          <w:delText>SUBTITLE</w:delText>
        </w:r>
      </w:del>
      <w:ins w:id="163" w:author="Jack Grimaldi" w:date="2015-03-01T08:24:00Z">
        <w:r w:rsidR="00063072">
          <w:rPr>
            <w:b/>
          </w:rPr>
          <w:t>ARTICLE</w:t>
        </w:r>
      </w:ins>
      <w:r w:rsidRPr="00E70945">
        <w:rPr>
          <w:b/>
        </w:rPr>
        <w:t xml:space="preserve"> X</w:t>
      </w:r>
      <w:r>
        <w:rPr>
          <w:b/>
        </w:rPr>
        <w:t>III. POST-</w:t>
      </w:r>
      <w:r w:rsidRPr="00E70945">
        <w:rPr>
          <w:b/>
        </w:rPr>
        <w:t>GOVERNMENTAL EMPLOYMENT</w:t>
      </w:r>
    </w:p>
    <w:p w14:paraId="742E921B" w14:textId="77777777" w:rsidR="006F6E54" w:rsidRPr="00E70945" w:rsidRDefault="006F6E54" w:rsidP="006F6E54">
      <w:pPr>
        <w:spacing w:after="0" w:line="360" w:lineRule="auto"/>
        <w:jc w:val="center"/>
        <w:rPr>
          <w:b/>
        </w:rPr>
      </w:pPr>
      <w:r w:rsidRPr="00E70945">
        <w:rPr>
          <w:b/>
        </w:rPr>
        <w:t>CONFLICTS</w:t>
      </w:r>
      <w:r>
        <w:rPr>
          <w:b/>
        </w:rPr>
        <w:t xml:space="preserve"> </w:t>
      </w:r>
      <w:r w:rsidRPr="00E70945">
        <w:rPr>
          <w:b/>
        </w:rPr>
        <w:t>OF INTEREST</w:t>
      </w:r>
    </w:p>
    <w:p w14:paraId="39A816D6" w14:textId="77777777" w:rsidR="006F6E54" w:rsidRDefault="006F6E54" w:rsidP="006F6E54">
      <w:pPr>
        <w:spacing w:after="0" w:line="360" w:lineRule="auto"/>
      </w:pPr>
    </w:p>
    <w:p w14:paraId="0080E17E" w14:textId="2CFD241F" w:rsidR="006F6E54" w:rsidRDefault="006F6E54" w:rsidP="006F6E54">
      <w:pPr>
        <w:spacing w:after="0" w:line="360" w:lineRule="auto"/>
      </w:pPr>
      <w:r>
        <w:tab/>
        <w:t xml:space="preserve">(a) </w:t>
      </w:r>
      <w:del w:id="164" w:author="Jack Grimaldi" w:date="2015-03-01T08:26:00Z">
        <w:r w:rsidDel="00DA3DF2">
          <w:delText>District employees</w:delText>
        </w:r>
      </w:del>
      <w:ins w:id="165" w:author="Jack Grimaldi" w:date="2015-03-01T08:26:00Z">
        <w:r w:rsidR="00DA3DF2">
          <w:t>Covered individuals</w:t>
        </w:r>
      </w:ins>
      <w:r>
        <w:t xml:space="preserve"> shall comply with the provisions of 18 U.S.C. § 207(a)(1) and (2). </w:t>
      </w:r>
      <w:del w:id="166" w:author="Jack Grimaldi" w:date="2015-03-01T08:26:00Z">
        <w:r w:rsidDel="00DA3DF2">
          <w:delText>Questions regarding the application of these provisions, or the provisions of this Article, may be addressed to the Director of Government Ethics.</w:delText>
        </w:r>
      </w:del>
    </w:p>
    <w:p w14:paraId="6B5758C4" w14:textId="37B374FB" w:rsidR="006F6E54" w:rsidRDefault="006F6E54" w:rsidP="006F6E54">
      <w:pPr>
        <w:spacing w:after="0" w:line="360" w:lineRule="auto"/>
      </w:pPr>
      <w:r>
        <w:tab/>
        <w:t xml:space="preserve">(b) </w:t>
      </w:r>
      <w:del w:id="167" w:author="Jack Grimaldi" w:date="2015-03-01T08:27:00Z">
        <w:r w:rsidDel="00056938">
          <w:delText xml:space="preserve">Permanent restrictions on representation on particular matters. </w:delText>
        </w:r>
      </w:del>
      <w:r>
        <w:t xml:space="preserve">No </w:t>
      </w:r>
      <w:del w:id="168" w:author="Jack Grimaldi" w:date="2015-03-01T08:27:00Z">
        <w:r w:rsidDel="00056938">
          <w:delText>employee</w:delText>
        </w:r>
      </w:del>
      <w:ins w:id="169" w:author="Jack Grimaldi" w:date="2015-03-01T08:27:00Z">
        <w:r w:rsidR="00056938">
          <w:t>covered individual</w:t>
        </w:r>
      </w:ins>
      <w:ins w:id="170" w:author="Jack Grimaldi" w:date="2015-03-01T08:57:00Z">
        <w:r w:rsidR="00A34351">
          <w:t xml:space="preserve"> shall</w:t>
        </w:r>
      </w:ins>
      <w:r>
        <w:t>, after the termination of his or her service or employment with the District</w:t>
      </w:r>
      <w:ins w:id="171" w:author="Jack Grimaldi" w:date="2015-03-01T08:27:00Z">
        <w:r w:rsidR="00056938">
          <w:t xml:space="preserve"> government</w:t>
        </w:r>
      </w:ins>
      <w:r>
        <w:t xml:space="preserve">, </w:t>
      </w:r>
      <w:del w:id="172" w:author="Jack Grimaldi" w:date="2015-03-01T08:57:00Z">
        <w:r w:rsidDel="00A34351">
          <w:delText xml:space="preserve">shall </w:delText>
        </w:r>
      </w:del>
      <w:r>
        <w:t xml:space="preserve">knowingly make, with the intent to influence, any communication to or appearance before any </w:t>
      </w:r>
      <w:del w:id="173" w:author="Jack Grimaldi" w:date="2015-03-01T08:44:00Z">
        <w:r w:rsidDel="004C4903">
          <w:delText xml:space="preserve">officer or </w:delText>
        </w:r>
      </w:del>
      <w:r>
        <w:t xml:space="preserve">employee of any </w:t>
      </w:r>
      <w:del w:id="174" w:author="Jack Grimaldi" w:date="2015-03-01T08:44:00Z">
        <w:r w:rsidDel="004C4903">
          <w:delText xml:space="preserve">department, </w:delText>
        </w:r>
      </w:del>
      <w:r>
        <w:t>agency</w:t>
      </w:r>
      <w:del w:id="175" w:author="Jack Grimaldi" w:date="2015-03-01T08:44:00Z">
        <w:r w:rsidDel="004C4903">
          <w:delText>,</w:delText>
        </w:r>
      </w:del>
      <w:ins w:id="176" w:author="Jack Grimaldi" w:date="2015-03-01T08:44:00Z">
        <w:r w:rsidR="004C4903">
          <w:t xml:space="preserve"> or</w:t>
        </w:r>
      </w:ins>
      <w:r>
        <w:t xml:space="preserve"> court</w:t>
      </w:r>
      <w:del w:id="177" w:author="Jack Grimaldi" w:date="2015-03-01T08:44:00Z">
        <w:r w:rsidDel="004C4903">
          <w:delText>, or entity</w:delText>
        </w:r>
      </w:del>
      <w:r>
        <w:t xml:space="preserve"> of the District of Columbia government, on behalf of any other person (except the District of Columbia) in connection with a particular matter:</w:t>
      </w:r>
    </w:p>
    <w:p w14:paraId="10F547AD" w14:textId="77777777" w:rsidR="006F6E54" w:rsidRDefault="006F6E54" w:rsidP="006F6E54">
      <w:pPr>
        <w:spacing w:after="0" w:line="360" w:lineRule="auto"/>
      </w:pPr>
      <w:r>
        <w:tab/>
      </w:r>
      <w:r>
        <w:tab/>
        <w:t>(1) In which the District of Columbia is a party or has a direct and substantial interest;</w:t>
      </w:r>
    </w:p>
    <w:p w14:paraId="2CCB693A" w14:textId="47DC7F2D" w:rsidR="006F6E54" w:rsidRDefault="006F6E54" w:rsidP="006F6E54">
      <w:pPr>
        <w:spacing w:after="0" w:line="360" w:lineRule="auto"/>
      </w:pPr>
      <w:r>
        <w:tab/>
      </w:r>
      <w:r>
        <w:tab/>
        <w:t xml:space="preserve">(2) In which the </w:t>
      </w:r>
      <w:del w:id="178" w:author="Jack Grimaldi" w:date="2015-03-01T08:59:00Z">
        <w:r w:rsidDel="001C515C">
          <w:delText>person</w:delText>
        </w:r>
      </w:del>
      <w:ins w:id="179" w:author="Jack Grimaldi" w:date="2015-03-01T08:59:00Z">
        <w:r w:rsidR="001C515C">
          <w:t>covered individual</w:t>
        </w:r>
      </w:ins>
      <w:r>
        <w:t xml:space="preserve"> participated personally and substantially as </w:t>
      </w:r>
      <w:ins w:id="180" w:author="Jack Grimaldi" w:date="2015-03-01T09:00:00Z">
        <w:r w:rsidR="001C515C">
          <w:t xml:space="preserve">an </w:t>
        </w:r>
      </w:ins>
      <w:del w:id="181" w:author="Jack Grimaldi" w:date="2015-03-01T09:00:00Z">
        <w:r w:rsidDel="001C515C">
          <w:delText xml:space="preserve">such officer or </w:delText>
        </w:r>
      </w:del>
      <w:r>
        <w:t>employee; and</w:t>
      </w:r>
    </w:p>
    <w:p w14:paraId="1290A473" w14:textId="77777777" w:rsidR="006F6E54" w:rsidRDefault="006F6E54" w:rsidP="006F6E54">
      <w:pPr>
        <w:spacing w:after="0" w:line="360" w:lineRule="auto"/>
      </w:pPr>
      <w:r>
        <w:tab/>
      </w:r>
      <w:r>
        <w:tab/>
        <w:t>(3) Which involved a specific party or specific parties at the time of such participation.</w:t>
      </w:r>
    </w:p>
    <w:p w14:paraId="5201831A" w14:textId="6B20CB53" w:rsidR="006F6E54" w:rsidDel="004C4903" w:rsidRDefault="006F6E54">
      <w:pPr>
        <w:spacing w:after="0" w:line="360" w:lineRule="auto"/>
        <w:rPr>
          <w:del w:id="182" w:author="Jack Grimaldi" w:date="2015-03-01T08:46:00Z"/>
        </w:rPr>
      </w:pPr>
      <w:r>
        <w:tab/>
        <w:t>(c</w:t>
      </w:r>
      <w:r w:rsidRPr="008C6B26">
        <w:t xml:space="preserve">) </w:t>
      </w:r>
      <w:del w:id="183" w:author="Jack Grimaldi" w:date="2015-03-01T08:46:00Z">
        <w:r w:rsidDel="004C4903">
          <w:delText xml:space="preserve">Two-year restrictions concerning particular matters under official responsibility. </w:delText>
        </w:r>
      </w:del>
    </w:p>
    <w:p w14:paraId="1F0F668C" w14:textId="569D9E64" w:rsidR="006F6E54" w:rsidRPr="008C6B26" w:rsidRDefault="006F6E54" w:rsidP="006F09B8">
      <w:pPr>
        <w:spacing w:after="0" w:line="360" w:lineRule="auto"/>
      </w:pPr>
      <w:del w:id="184" w:author="Jack Grimaldi" w:date="2015-03-01T08:46:00Z">
        <w:r w:rsidDel="004C4903">
          <w:tab/>
        </w:r>
        <w:r w:rsidDel="004C4903">
          <w:tab/>
          <w:delText xml:space="preserve">(1) </w:delText>
        </w:r>
      </w:del>
      <w:r w:rsidRPr="008C6B26">
        <w:t xml:space="preserve">No </w:t>
      </w:r>
      <w:del w:id="185" w:author="Jack Grimaldi" w:date="2015-03-01T08:46:00Z">
        <w:r w:rsidRPr="008C6B26" w:rsidDel="004C4903">
          <w:delText>employee</w:delText>
        </w:r>
      </w:del>
      <w:ins w:id="186" w:author="Jack Grimaldi" w:date="2015-03-01T08:46:00Z">
        <w:r w:rsidR="004C4903">
          <w:t>covered individual</w:t>
        </w:r>
      </w:ins>
      <w:r w:rsidRPr="008C6B26">
        <w:t xml:space="preserve"> shall, within </w:t>
      </w:r>
      <w:ins w:id="187" w:author="Jack Grimaldi" w:date="2015-03-01T08:54:00Z">
        <w:r w:rsidR="00F54CDC">
          <w:t>two (</w:t>
        </w:r>
      </w:ins>
      <w:r w:rsidRPr="008C6B26">
        <w:t>2</w:t>
      </w:r>
      <w:ins w:id="188" w:author="Jack Grimaldi" w:date="2015-03-01T08:54:00Z">
        <w:r w:rsidR="00F54CDC">
          <w:t>)</w:t>
        </w:r>
      </w:ins>
      <w:r w:rsidRPr="008C6B26">
        <w:t xml:space="preserve"> years after the termination of his or her service or employment with the </w:t>
      </w:r>
      <w:r>
        <w:t>District government</w:t>
      </w:r>
      <w:r w:rsidRPr="008C6B26">
        <w:t xml:space="preserve">, knowingly make, with the intent to influence, any communication to or appearance before any </w:t>
      </w:r>
      <w:del w:id="189" w:author="Jack Grimaldi" w:date="2015-03-01T08:57:00Z">
        <w:r w:rsidRPr="008C6B26" w:rsidDel="001C515C">
          <w:delText xml:space="preserve">officer or </w:delText>
        </w:r>
      </w:del>
      <w:r w:rsidRPr="008C6B26">
        <w:t xml:space="preserve">employee of any </w:t>
      </w:r>
      <w:del w:id="190" w:author="Jack Grimaldi" w:date="2015-03-01T08:57:00Z">
        <w:r w:rsidRPr="008C6B26" w:rsidDel="001C515C">
          <w:delText xml:space="preserve">department, </w:delText>
        </w:r>
      </w:del>
      <w:r w:rsidRPr="008C6B26">
        <w:t>agency</w:t>
      </w:r>
      <w:ins w:id="191" w:author="Jack Grimaldi" w:date="2015-03-01T08:57:00Z">
        <w:r w:rsidR="001C515C">
          <w:t xml:space="preserve"> or </w:t>
        </w:r>
      </w:ins>
      <w:del w:id="192" w:author="Jack Grimaldi" w:date="2015-03-01T08:57:00Z">
        <w:r w:rsidRPr="008C6B26" w:rsidDel="001C515C">
          <w:delText xml:space="preserve">, </w:delText>
        </w:r>
      </w:del>
      <w:r w:rsidRPr="008C6B26">
        <w:t>court</w:t>
      </w:r>
      <w:ins w:id="193" w:author="Jack Grimaldi" w:date="2015-03-01T08:58:00Z">
        <w:r w:rsidR="001C515C">
          <w:t xml:space="preserve"> </w:t>
        </w:r>
      </w:ins>
      <w:del w:id="194" w:author="Jack Grimaldi" w:date="2015-03-01T08:58:00Z">
        <w:r w:rsidRPr="008C6B26" w:rsidDel="001C515C">
          <w:delText xml:space="preserve">, or </w:delText>
        </w:r>
        <w:r w:rsidDel="001C515C">
          <w:delText xml:space="preserve">entity </w:delText>
        </w:r>
      </w:del>
      <w:r w:rsidRPr="008C6B26">
        <w:t xml:space="preserve">of the </w:t>
      </w:r>
      <w:r>
        <w:t>District government</w:t>
      </w:r>
      <w:ins w:id="195" w:author="Jack Grimaldi" w:date="2015-03-01T08:58:00Z">
        <w:r w:rsidR="001C515C">
          <w:t>,</w:t>
        </w:r>
      </w:ins>
      <w:r w:rsidRPr="008C6B26">
        <w:t xml:space="preserve"> on behalf of any other person (except the District of Columbia), in connection with a particular matter:</w:t>
      </w:r>
    </w:p>
    <w:p w14:paraId="2CDDC421" w14:textId="5AC2081B" w:rsidR="006F6E54" w:rsidRPr="008C6B26" w:rsidRDefault="006F6E54" w:rsidP="006F6E54">
      <w:pPr>
        <w:spacing w:after="0" w:line="360" w:lineRule="auto"/>
      </w:pPr>
      <w:r>
        <w:tab/>
      </w:r>
      <w:r>
        <w:tab/>
      </w:r>
      <w:r w:rsidRPr="008C6B26">
        <w:tab/>
        <w:t>(</w:t>
      </w:r>
      <w:ins w:id="196" w:author="Jack Grimaldi" w:date="2015-03-01T08:58:00Z">
        <w:r w:rsidR="001C515C">
          <w:t>1</w:t>
        </w:r>
      </w:ins>
      <w:del w:id="197" w:author="Jack Grimaldi" w:date="2015-03-01T08:58:00Z">
        <w:r w:rsidDel="001C515C">
          <w:delText>i</w:delText>
        </w:r>
      </w:del>
      <w:r w:rsidRPr="008C6B26">
        <w:t>) In which the District of Columbia is a party or has a direct and substantial interest;</w:t>
      </w:r>
    </w:p>
    <w:p w14:paraId="52B9F377" w14:textId="6955E797" w:rsidR="006F6E54" w:rsidRPr="008C6B26" w:rsidRDefault="006F6E54" w:rsidP="006F6E54">
      <w:pPr>
        <w:spacing w:after="0" w:line="360" w:lineRule="auto"/>
      </w:pPr>
      <w:r>
        <w:tab/>
      </w:r>
      <w:r>
        <w:tab/>
      </w:r>
      <w:r>
        <w:tab/>
        <w:t>(</w:t>
      </w:r>
      <w:del w:id="198" w:author="Jack Grimaldi" w:date="2015-03-01T08:58:00Z">
        <w:r w:rsidDel="001C515C">
          <w:delText>ii</w:delText>
        </w:r>
      </w:del>
      <w:ins w:id="199" w:author="Jack Grimaldi" w:date="2015-03-01T08:58:00Z">
        <w:r w:rsidR="001C515C">
          <w:t>2</w:t>
        </w:r>
      </w:ins>
      <w:r w:rsidRPr="008C6B26">
        <w:t xml:space="preserve">) Which the </w:t>
      </w:r>
      <w:del w:id="200" w:author="Jack Grimaldi" w:date="2015-03-01T09:02:00Z">
        <w:r w:rsidRPr="008C6B26" w:rsidDel="000E6C07">
          <w:delText>person</w:delText>
        </w:r>
      </w:del>
      <w:ins w:id="201" w:author="Jack Grimaldi" w:date="2015-03-01T09:02:00Z">
        <w:r w:rsidR="000E6C07">
          <w:t>covered individual</w:t>
        </w:r>
      </w:ins>
      <w:r w:rsidRPr="008C6B26">
        <w:t xml:space="preserve"> knows or reasonably should know was actually pending under his or her official responsibility as </w:t>
      </w:r>
      <w:ins w:id="202" w:author="Jack Grimaldi" w:date="2015-03-01T09:03:00Z">
        <w:r w:rsidR="000E6C07">
          <w:t xml:space="preserve">an </w:t>
        </w:r>
      </w:ins>
      <w:del w:id="203" w:author="Jack Grimaldi" w:date="2015-03-01T09:03:00Z">
        <w:r w:rsidRPr="008C6B26" w:rsidDel="000E6C07">
          <w:delText xml:space="preserve">such officer or </w:delText>
        </w:r>
      </w:del>
      <w:r w:rsidRPr="008C6B26">
        <w:t xml:space="preserve">employee within a period of one </w:t>
      </w:r>
      <w:ins w:id="204" w:author="Jack Grimaldi" w:date="2015-03-01T09:03:00Z">
        <w:r w:rsidR="000E6C07">
          <w:t xml:space="preserve">(1) </w:t>
        </w:r>
      </w:ins>
      <w:r w:rsidRPr="008C6B26">
        <w:t xml:space="preserve">year before the termination of his or her service or employment with the </w:t>
      </w:r>
      <w:r>
        <w:t>District government</w:t>
      </w:r>
      <w:r w:rsidRPr="008C6B26">
        <w:t>; and</w:t>
      </w:r>
    </w:p>
    <w:p w14:paraId="42BDEF07" w14:textId="6048757F" w:rsidR="006F6E54" w:rsidRPr="008C6B26" w:rsidRDefault="006F6E54" w:rsidP="006F6E54">
      <w:pPr>
        <w:spacing w:after="0" w:line="360" w:lineRule="auto"/>
      </w:pPr>
      <w:r>
        <w:tab/>
      </w:r>
      <w:r w:rsidRPr="008C6B26">
        <w:tab/>
      </w:r>
      <w:r>
        <w:tab/>
        <w:t>(</w:t>
      </w:r>
      <w:del w:id="205" w:author="Jack Grimaldi" w:date="2015-03-01T09:03:00Z">
        <w:r w:rsidDel="000E6C07">
          <w:delText>iii</w:delText>
        </w:r>
      </w:del>
      <w:ins w:id="206" w:author="Jack Grimaldi" w:date="2015-03-01T09:03:00Z">
        <w:r w:rsidR="000E6C07">
          <w:t>3</w:t>
        </w:r>
      </w:ins>
      <w:r w:rsidRPr="008C6B26">
        <w:t>) Which involved a specific party or specific parties at the time it was pending.</w:t>
      </w:r>
    </w:p>
    <w:p w14:paraId="0B87AE5F" w14:textId="42F51F9A" w:rsidR="006F6E54" w:rsidRDefault="006F6E54" w:rsidP="006F6E54">
      <w:pPr>
        <w:spacing w:after="0" w:line="360" w:lineRule="auto"/>
      </w:pPr>
      <w:r>
        <w:tab/>
      </w:r>
      <w:del w:id="207" w:author="Jack Grimaldi" w:date="2015-03-01T09:13:00Z">
        <w:r w:rsidDel="00CF13D9">
          <w:tab/>
        </w:r>
      </w:del>
      <w:r>
        <w:t>(</w:t>
      </w:r>
      <w:del w:id="208" w:author="Jack Grimaldi" w:date="2015-03-01T09:13:00Z">
        <w:r w:rsidDel="00CF13D9">
          <w:delText>2</w:delText>
        </w:r>
      </w:del>
      <w:ins w:id="209" w:author="Jack Grimaldi" w:date="2015-03-01T09:13:00Z">
        <w:r w:rsidR="00CF13D9">
          <w:t>d</w:t>
        </w:r>
      </w:ins>
      <w:r>
        <w:t xml:space="preserve">) </w:t>
      </w:r>
      <w:r w:rsidRPr="002F37C2">
        <w:t>The two-year (2</w:t>
      </w:r>
      <w:ins w:id="210" w:author="Jack Grimaldi" w:date="2015-03-01T09:16:00Z">
        <w:r w:rsidR="007D4892">
          <w:t>-</w:t>
        </w:r>
      </w:ins>
      <w:del w:id="211" w:author="Jack Grimaldi" w:date="2015-03-01T09:16:00Z">
        <w:r w:rsidRPr="002F37C2" w:rsidDel="007D4892">
          <w:delText xml:space="preserve"> </w:delText>
        </w:r>
      </w:del>
      <w:r w:rsidRPr="002F37C2">
        <w:t xml:space="preserve">year) restriction period in </w:t>
      </w:r>
      <w:del w:id="212" w:author="Jack Grimaldi" w:date="2015-03-01T09:13:00Z">
        <w:r w:rsidDel="00CF13D9">
          <w:delText xml:space="preserve">paragraph one (1) of this </w:delText>
        </w:r>
      </w:del>
      <w:r>
        <w:t>subsection</w:t>
      </w:r>
      <w:r w:rsidRPr="002F37C2">
        <w:t xml:space="preserve"> </w:t>
      </w:r>
      <w:ins w:id="213" w:author="Jack Grimaldi" w:date="2015-03-01T09:13:00Z">
        <w:r w:rsidR="00CF13D9">
          <w:t>(c)</w:t>
        </w:r>
      </w:ins>
      <w:ins w:id="214" w:author="Jack Grimaldi" w:date="2015-03-01T09:14:00Z">
        <w:r w:rsidR="00CF13D9">
          <w:t xml:space="preserve"> of this Article </w:t>
        </w:r>
      </w:ins>
      <w:r w:rsidRPr="002F37C2">
        <w:t xml:space="preserve">shall be measured from the date when the former </w:t>
      </w:r>
      <w:del w:id="215" w:author="Jack Grimaldi" w:date="2015-03-01T09:14:00Z">
        <w:r w:rsidRPr="002F37C2" w:rsidDel="00CF13D9">
          <w:delText>employee</w:delText>
        </w:r>
        <w:r w:rsidDel="00CF13D9">
          <w:delText>’s</w:delText>
        </w:r>
        <w:r w:rsidRPr="002F37C2" w:rsidDel="00CF13D9">
          <w:delText xml:space="preserve"> </w:delText>
        </w:r>
      </w:del>
      <w:ins w:id="216" w:author="Jack Grimaldi" w:date="2015-03-01T09:14:00Z">
        <w:r w:rsidR="00CF13D9">
          <w:t>covered individual’s</w:t>
        </w:r>
        <w:r w:rsidR="00CF13D9" w:rsidRPr="002F37C2">
          <w:t xml:space="preserve"> </w:t>
        </w:r>
      </w:ins>
      <w:r w:rsidRPr="002F37C2">
        <w:t xml:space="preserve">responsibility for a particular matter ends, not from the termination of government service, unless the two </w:t>
      </w:r>
      <w:del w:id="217" w:author="Jack Grimaldi" w:date="2015-03-01T09:15:00Z">
        <w:r w:rsidRPr="002F37C2" w:rsidDel="00CF13D9">
          <w:delText xml:space="preserve">(2) </w:delText>
        </w:r>
      </w:del>
      <w:r w:rsidRPr="002F37C2">
        <w:t>occur simultaneously.</w:t>
      </w:r>
    </w:p>
    <w:p w14:paraId="6F392948" w14:textId="7A216804" w:rsidR="006F6E54" w:rsidDel="00B65B94" w:rsidRDefault="006F6E54">
      <w:pPr>
        <w:spacing w:after="0" w:line="360" w:lineRule="auto"/>
        <w:rPr>
          <w:del w:id="218" w:author="Jack Grimaldi" w:date="2015-03-01T09:19:00Z"/>
        </w:rPr>
      </w:pPr>
      <w:r>
        <w:tab/>
        <w:t>(</w:t>
      </w:r>
      <w:ins w:id="219" w:author="Jack Grimaldi" w:date="2015-03-01T09:15:00Z">
        <w:r w:rsidR="00727352">
          <w:t>e</w:t>
        </w:r>
      </w:ins>
      <w:del w:id="220" w:author="Jack Grimaldi" w:date="2015-03-01T09:15:00Z">
        <w:r w:rsidDel="00727352">
          <w:delText>d</w:delText>
        </w:r>
      </w:del>
      <w:r>
        <w:t xml:space="preserve">) </w:t>
      </w:r>
      <w:del w:id="221" w:author="Jack Grimaldi" w:date="2015-03-01T09:19:00Z">
        <w:r w:rsidDel="00B65B94">
          <w:delText xml:space="preserve">Two-year restriction counseling and advising. </w:delText>
        </w:r>
      </w:del>
    </w:p>
    <w:p w14:paraId="7EF1A6E3" w14:textId="308B13B0" w:rsidR="006F6E54" w:rsidRPr="00E70945" w:rsidRDefault="006F6E54" w:rsidP="006F09B8">
      <w:pPr>
        <w:spacing w:after="0" w:line="360" w:lineRule="auto"/>
      </w:pPr>
      <w:del w:id="222" w:author="Jack Grimaldi" w:date="2015-03-01T09:19:00Z">
        <w:r w:rsidDel="00B65B94">
          <w:tab/>
        </w:r>
        <w:r w:rsidDel="00B65B94">
          <w:tab/>
          <w:delText xml:space="preserve">(1) </w:delText>
        </w:r>
      </w:del>
      <w:r>
        <w:t>A</w:t>
      </w:r>
      <w:r w:rsidRPr="00DD2AA7">
        <w:t xml:space="preserve"> former </w:t>
      </w:r>
      <w:del w:id="223" w:author="Jack Grimaldi" w:date="2015-03-01T09:19:00Z">
        <w:r w:rsidRPr="00DD2AA7" w:rsidDel="00B65B94">
          <w:delText>employee</w:delText>
        </w:r>
      </w:del>
      <w:ins w:id="224" w:author="Jack Grimaldi" w:date="2015-03-01T09:19:00Z">
        <w:r w:rsidR="00B65B94">
          <w:t>covered individual</w:t>
        </w:r>
      </w:ins>
      <w:r w:rsidRPr="00DD2AA7">
        <w:t xml:space="preserve"> shall be prohibited for two (2) years from knowingly aiding, counseling, advising, consulting, or assisting in representing any other person (except the District of Columbia) as to a particular government matter involving a specific party if the </w:t>
      </w:r>
      <w:del w:id="225" w:author="Jack Grimaldi" w:date="2015-03-01T09:19:00Z">
        <w:r w:rsidRPr="00DD2AA7" w:rsidDel="00B65B94">
          <w:delText>former employee</w:delText>
        </w:r>
      </w:del>
      <w:ins w:id="226" w:author="Jack Grimaldi" w:date="2015-03-01T09:19:00Z">
        <w:r w:rsidR="00B65B94">
          <w:t>individual</w:t>
        </w:r>
      </w:ins>
      <w:r w:rsidRPr="00DD2AA7">
        <w:t xml:space="preserve"> participated personally and substantially in that matter as a government employee.</w:t>
      </w:r>
    </w:p>
    <w:p w14:paraId="179C5CDC" w14:textId="7ED1D447" w:rsidR="006F6E54" w:rsidRDefault="006F6E54" w:rsidP="006F6E54">
      <w:pPr>
        <w:spacing w:after="0" w:line="360" w:lineRule="auto"/>
      </w:pPr>
      <w:del w:id="227" w:author="Jack Grimaldi" w:date="2015-03-01T09:20:00Z">
        <w:r w:rsidDel="001E59BF">
          <w:tab/>
        </w:r>
      </w:del>
      <w:r>
        <w:tab/>
        <w:t>(</w:t>
      </w:r>
      <w:ins w:id="228" w:author="Jack Grimaldi" w:date="2015-03-01T09:20:00Z">
        <w:r w:rsidR="001E59BF">
          <w:t>f</w:t>
        </w:r>
      </w:ins>
      <w:del w:id="229" w:author="Jack Grimaldi" w:date="2015-03-01T09:20:00Z">
        <w:r w:rsidDel="001E59BF">
          <w:delText>2</w:delText>
        </w:r>
      </w:del>
      <w:r>
        <w:t xml:space="preserve">) </w:t>
      </w:r>
      <w:r w:rsidRPr="004B51B7">
        <w:t>The two-year (2</w:t>
      </w:r>
      <w:ins w:id="230" w:author="Jack Grimaldi" w:date="2015-03-01T09:20:00Z">
        <w:r w:rsidR="001E59BF">
          <w:t>-</w:t>
        </w:r>
      </w:ins>
      <w:del w:id="231" w:author="Jack Grimaldi" w:date="2015-03-01T09:20:00Z">
        <w:r w:rsidRPr="004B51B7" w:rsidDel="001E59BF">
          <w:delText xml:space="preserve"> </w:delText>
        </w:r>
      </w:del>
      <w:r w:rsidRPr="004B51B7">
        <w:t xml:space="preserve">year) period in </w:t>
      </w:r>
      <w:del w:id="232" w:author="Jack Grimaldi" w:date="2015-03-01T09:21:00Z">
        <w:r w:rsidDel="001E59BF">
          <w:delText xml:space="preserve">paragraph (1) of this </w:delText>
        </w:r>
      </w:del>
      <w:r>
        <w:t>subsection</w:t>
      </w:r>
      <w:r w:rsidRPr="004B51B7">
        <w:t xml:space="preserve"> </w:t>
      </w:r>
      <w:ins w:id="233" w:author="Jack Grimaldi" w:date="2015-03-01T09:21:00Z">
        <w:r w:rsidR="001E59BF">
          <w:t xml:space="preserve">(e) of this Article </w:t>
        </w:r>
      </w:ins>
      <w:r w:rsidRPr="004B51B7">
        <w:t xml:space="preserve">shall be measured from the date of termination of employment in the </w:t>
      </w:r>
      <w:del w:id="234" w:author="Jack Grimaldi" w:date="2015-03-01T09:22:00Z">
        <w:r w:rsidRPr="004B51B7" w:rsidDel="001E59BF">
          <w:delText xml:space="preserve">employee </w:delText>
        </w:r>
      </w:del>
      <w:r w:rsidRPr="004B51B7">
        <w:t xml:space="preserve">position held by the former </w:t>
      </w:r>
      <w:del w:id="235" w:author="Jack Grimaldi" w:date="2015-03-01T09:22:00Z">
        <w:r w:rsidRPr="004B51B7" w:rsidDel="001E59BF">
          <w:delText xml:space="preserve">employee </w:delText>
        </w:r>
      </w:del>
      <w:ins w:id="236" w:author="Jack Grimaldi" w:date="2015-03-01T09:22:00Z">
        <w:r w:rsidR="001E59BF">
          <w:t xml:space="preserve">covered individual </w:t>
        </w:r>
      </w:ins>
      <w:r w:rsidRPr="004B51B7">
        <w:t>when he or she participated personally and substantially in the matter involved.</w:t>
      </w:r>
    </w:p>
    <w:p w14:paraId="64A32A47" w14:textId="2D7921B3" w:rsidR="006F6E54" w:rsidDel="004E5E87" w:rsidRDefault="006F6E54">
      <w:pPr>
        <w:spacing w:after="0" w:line="360" w:lineRule="auto"/>
        <w:rPr>
          <w:del w:id="237" w:author="Jack Grimaldi" w:date="2015-03-01T09:34:00Z"/>
        </w:rPr>
      </w:pPr>
      <w:r>
        <w:tab/>
        <w:t>(</w:t>
      </w:r>
      <w:del w:id="238" w:author="Jack Grimaldi" w:date="2015-03-01T09:23:00Z">
        <w:r w:rsidDel="001E59BF">
          <w:delText>e</w:delText>
        </w:r>
      </w:del>
      <w:ins w:id="239" w:author="Jack Grimaldi" w:date="2015-03-01T09:23:00Z">
        <w:r w:rsidR="001E59BF">
          <w:t>g</w:t>
        </w:r>
      </w:ins>
      <w:r>
        <w:t xml:space="preserve">) </w:t>
      </w:r>
      <w:del w:id="240" w:author="Jack Grimaldi" w:date="2015-03-01T09:34:00Z">
        <w:r w:rsidDel="004E5E87">
          <w:delText>One year cooling-off period.</w:delText>
        </w:r>
      </w:del>
    </w:p>
    <w:p w14:paraId="6299D522" w14:textId="1BB43C8E" w:rsidR="006F6E54" w:rsidRDefault="006F6E54" w:rsidP="006F09B8">
      <w:pPr>
        <w:spacing w:after="0" w:line="360" w:lineRule="auto"/>
      </w:pPr>
      <w:del w:id="241" w:author="Jack Grimaldi" w:date="2015-03-01T09:34:00Z">
        <w:r w:rsidDel="004E5E87">
          <w:tab/>
        </w:r>
        <w:r w:rsidDel="004E5E87">
          <w:tab/>
          <w:delText xml:space="preserve">(1) </w:delText>
        </w:r>
      </w:del>
      <w:r>
        <w:t xml:space="preserve">A former </w:t>
      </w:r>
      <w:commentRangeStart w:id="242"/>
      <w:ins w:id="243" w:author="Jack Grimaldi" w:date="2015-03-01T09:34:00Z">
        <w:r w:rsidR="004E5E87">
          <w:t xml:space="preserve">senior </w:t>
        </w:r>
      </w:ins>
      <w:r>
        <w:t xml:space="preserve">employee </w:t>
      </w:r>
      <w:commentRangeEnd w:id="242"/>
      <w:r w:rsidR="008218D9">
        <w:rPr>
          <w:rStyle w:val="CommentReference"/>
        </w:rPr>
        <w:commentReference w:id="242"/>
      </w:r>
      <w:r>
        <w:t xml:space="preserve">(other than a special government employee who serves for fewer than one-hundred and thirty (130) days in a calendar year) shall be prohibited for one (1) year from having any transactions with </w:t>
      </w:r>
      <w:del w:id="244" w:author="Jack Grimaldi" w:date="2015-03-01T09:34:00Z">
        <w:r w:rsidDel="004E5E87">
          <w:delText xml:space="preserve">the </w:delText>
        </w:r>
      </w:del>
      <w:ins w:id="245" w:author="Jack Grimaldi" w:date="2015-03-01T09:34:00Z">
        <w:r w:rsidR="004E5E87">
          <w:t xml:space="preserve">his or her </w:t>
        </w:r>
      </w:ins>
      <w:r>
        <w:t>former agency intended to influence the agency in connection with any particular government matter pending before the agency or in which it has a direct and substantial interest, whether or not such matter involves a specific party.</w:t>
      </w:r>
    </w:p>
    <w:p w14:paraId="42927668" w14:textId="67F0A89D" w:rsidR="006F6E54" w:rsidRDefault="006F6E54" w:rsidP="006F6E54">
      <w:pPr>
        <w:spacing w:after="0" w:line="360" w:lineRule="auto"/>
      </w:pPr>
      <w:r>
        <w:tab/>
      </w:r>
      <w:del w:id="246" w:author="Jack Grimaldi" w:date="2015-03-01T10:09:00Z">
        <w:r w:rsidDel="008103A2">
          <w:tab/>
        </w:r>
      </w:del>
      <w:r>
        <w:t>(</w:t>
      </w:r>
      <w:ins w:id="247" w:author="Jack Grimaldi" w:date="2015-03-01T10:09:00Z">
        <w:r w:rsidR="008103A2">
          <w:t>h</w:t>
        </w:r>
      </w:ins>
      <w:del w:id="248" w:author="Jack Grimaldi" w:date="2015-03-01T10:09:00Z">
        <w:r w:rsidDel="008103A2">
          <w:delText>2</w:delText>
        </w:r>
      </w:del>
      <w:r>
        <w:t xml:space="preserve">) The restriction in </w:t>
      </w:r>
      <w:del w:id="249" w:author="Jack Grimaldi" w:date="2015-03-01T10:09:00Z">
        <w:r w:rsidDel="008103A2">
          <w:delText xml:space="preserve">paragraph (1) of this </w:delText>
        </w:r>
      </w:del>
      <w:r>
        <w:t xml:space="preserve">subsection </w:t>
      </w:r>
      <w:ins w:id="250" w:author="Jack Grimaldi" w:date="2015-03-01T10:09:00Z">
        <w:r w:rsidR="008103A2">
          <w:t xml:space="preserve">(g) of this Article </w:t>
        </w:r>
      </w:ins>
      <w:r>
        <w:t xml:space="preserve">is intended to prohibit the possible use of personal influence based on past governmental affiliations to facilitate the transaction of business. Therefore, the restriction shall apply without regard to whether the former </w:t>
      </w:r>
      <w:del w:id="251" w:author="Jack Grimaldi" w:date="2015-03-01T10:09:00Z">
        <w:r w:rsidDel="008103A2">
          <w:delText>employee</w:delText>
        </w:r>
      </w:del>
      <w:ins w:id="252" w:author="Jack Grimaldi" w:date="2015-03-01T16:07:00Z">
        <w:r w:rsidR="005F45F1">
          <w:t>senior employee</w:t>
        </w:r>
      </w:ins>
      <w:r>
        <w:t xml:space="preserve"> had participated in, or had responsibility for, the particular matter, and shall include </w:t>
      </w:r>
      <w:del w:id="253" w:author="Jack Grimaldi" w:date="2015-03-01T11:31:00Z">
        <w:r w:rsidDel="006A3F98">
          <w:delText>matters which</w:delText>
        </w:r>
      </w:del>
      <w:ins w:id="254" w:author="Jack Grimaldi" w:date="2015-03-01T11:31:00Z">
        <w:r w:rsidR="006A3F98">
          <w:t xml:space="preserve">matters </w:t>
        </w:r>
      </w:ins>
      <w:ins w:id="255" w:author="Jack Grimaldi" w:date="2015-03-01T16:09:00Z">
        <w:r w:rsidR="005F45F1">
          <w:t>that</w:t>
        </w:r>
      </w:ins>
      <w:r>
        <w:t xml:space="preserve"> first arise after the </w:t>
      </w:r>
      <w:del w:id="256" w:author="Jack Grimaldi" w:date="2015-03-01T10:10:00Z">
        <w:r w:rsidDel="008103A2">
          <w:delText>employee</w:delText>
        </w:r>
      </w:del>
      <w:ins w:id="257" w:author="Jack Grimaldi" w:date="2015-03-01T16:08:00Z">
        <w:r w:rsidR="005F45F1">
          <w:t>employee</w:t>
        </w:r>
      </w:ins>
      <w:r>
        <w:t xml:space="preserve"> leaves government service.</w:t>
      </w:r>
    </w:p>
    <w:p w14:paraId="07D553B1" w14:textId="5E1F2530" w:rsidR="006F6E54" w:rsidRDefault="006F6E54" w:rsidP="006F6E54">
      <w:pPr>
        <w:spacing w:after="0" w:line="360" w:lineRule="auto"/>
      </w:pPr>
      <w:r>
        <w:tab/>
      </w:r>
      <w:del w:id="258" w:author="Jack Grimaldi" w:date="2015-03-01T10:10:00Z">
        <w:r w:rsidDel="008103A2">
          <w:tab/>
        </w:r>
      </w:del>
      <w:r>
        <w:t>(</w:t>
      </w:r>
      <w:ins w:id="259" w:author="Jack Grimaldi" w:date="2015-03-01T10:10:00Z">
        <w:r w:rsidR="008103A2">
          <w:t>i</w:t>
        </w:r>
      </w:ins>
      <w:del w:id="260" w:author="Jack Grimaldi" w:date="2015-03-01T10:10:00Z">
        <w:r w:rsidDel="008103A2">
          <w:delText>3</w:delText>
        </w:r>
      </w:del>
      <w:r>
        <w:t xml:space="preserve">) The restriction in </w:t>
      </w:r>
      <w:del w:id="261" w:author="Jack Grimaldi" w:date="2015-03-01T10:11:00Z">
        <w:r w:rsidDel="008103A2">
          <w:delText xml:space="preserve">paragraph (1) of this </w:delText>
        </w:r>
      </w:del>
      <w:r>
        <w:t xml:space="preserve">subsection </w:t>
      </w:r>
      <w:ins w:id="262" w:author="Jack Grimaldi" w:date="2015-03-01T10:11:00Z">
        <w:r w:rsidR="008103A2">
          <w:t xml:space="preserve">(g) of this Article </w:t>
        </w:r>
      </w:ins>
      <w:r>
        <w:t xml:space="preserve">shall apply whether the former </w:t>
      </w:r>
      <w:del w:id="263" w:author="Jack Grimaldi" w:date="2015-03-01T10:11:00Z">
        <w:r w:rsidDel="008103A2">
          <w:delText>employee</w:delText>
        </w:r>
      </w:del>
      <w:ins w:id="264" w:author="Jack Grimaldi" w:date="2015-03-01T16:09:00Z">
        <w:r w:rsidR="005F45F1">
          <w:t>senior employee</w:t>
        </w:r>
      </w:ins>
      <w:ins w:id="265" w:author="Jack Grimaldi" w:date="2015-03-01T10:11:00Z">
        <w:r w:rsidR="008103A2">
          <w:t xml:space="preserve"> </w:t>
        </w:r>
      </w:ins>
      <w:del w:id="266" w:author="Jack Grimaldi" w:date="2015-03-01T10:11:00Z">
        <w:r w:rsidDel="008103A2">
          <w:delText xml:space="preserve"> </w:delText>
        </w:r>
      </w:del>
      <w:r>
        <w:t>is representing another or representing him or herself, either by appearance before an agency or through communications with that agency.</w:t>
      </w:r>
    </w:p>
    <w:p w14:paraId="1DF873F6" w14:textId="75B12612" w:rsidR="006F6E54" w:rsidRPr="00916295" w:rsidRDefault="006F6E54" w:rsidP="006F6E54">
      <w:pPr>
        <w:spacing w:after="0" w:line="360" w:lineRule="auto"/>
      </w:pPr>
      <w:r>
        <w:tab/>
      </w:r>
      <w:r w:rsidRPr="00916295">
        <w:t>(</w:t>
      </w:r>
      <w:ins w:id="267" w:author="Jack Grimaldi" w:date="2015-03-01T10:12:00Z">
        <w:r w:rsidR="008103A2">
          <w:t>j</w:t>
        </w:r>
      </w:ins>
      <w:del w:id="268" w:author="Jack Grimaldi" w:date="2015-03-01T10:12:00Z">
        <w:r w:rsidDel="008103A2">
          <w:delText>f</w:delText>
        </w:r>
      </w:del>
      <w:r w:rsidRPr="00916295">
        <w:t xml:space="preserve">) </w:t>
      </w:r>
      <w:del w:id="269" w:author="Jack Grimaldi" w:date="2015-03-01T10:12:00Z">
        <w:r w:rsidDel="008103A2">
          <w:delText>Special rules for former Council employees.</w:delText>
        </w:r>
        <w:r w:rsidRPr="00916295" w:rsidDel="008103A2">
          <w:delText xml:space="preserve"> </w:delText>
        </w:r>
      </w:del>
      <w:r w:rsidRPr="00916295">
        <w:t>A former Council employee shall not, within one year after leaving government service or employment, knowingly make, with the intent to influence, any communication to or appearance before the Councilmember for whom the employee worked or any former subordinate employee, on behalf of any other person, other than the District of Columbia, in connection with any matter on which the former employee seeks action by a Councilmember or Council employee in his or her official capacity.</w:t>
      </w:r>
    </w:p>
    <w:p w14:paraId="5F8562DB" w14:textId="0068BC6F" w:rsidR="006F6E54" w:rsidRPr="00916295" w:rsidRDefault="006F6E54" w:rsidP="006F6E54">
      <w:pPr>
        <w:spacing w:after="0" w:line="360" w:lineRule="auto"/>
      </w:pPr>
      <w:r>
        <w:tab/>
        <w:t>(</w:t>
      </w:r>
      <w:ins w:id="270" w:author="Jack Grimaldi" w:date="2015-03-01T10:13:00Z">
        <w:r w:rsidR="008103A2">
          <w:t>k</w:t>
        </w:r>
      </w:ins>
      <w:del w:id="271" w:author="Jack Grimaldi" w:date="2015-03-01T10:13:00Z">
        <w:r w:rsidDel="008103A2">
          <w:delText>g</w:delText>
        </w:r>
      </w:del>
      <w:r>
        <w:t>)</w:t>
      </w:r>
      <w:del w:id="272" w:author="Jack Grimaldi" w:date="2015-03-01T11:09:00Z">
        <w:r w:rsidDel="003257F8">
          <w:delText>(</w:delText>
        </w:r>
        <w:r w:rsidRPr="00916295" w:rsidDel="003257F8">
          <w:delText xml:space="preserve">1) </w:delText>
        </w:r>
        <w:r w:rsidDel="003257F8">
          <w:delText>Exceptions</w:delText>
        </w:r>
        <w:r w:rsidRPr="00916295" w:rsidDel="003257F8">
          <w:delText>.</w:delText>
        </w:r>
      </w:del>
      <w:r w:rsidRPr="00916295">
        <w:t xml:space="preserve"> The prohibitions contained in this </w:t>
      </w:r>
      <w:r>
        <w:t>Article</w:t>
      </w:r>
      <w:r w:rsidRPr="00916295">
        <w:t xml:space="preserve"> shall not apply to acts done in carrying out official duties on behalf of:</w:t>
      </w:r>
    </w:p>
    <w:p w14:paraId="1B2E5822" w14:textId="39E8F698" w:rsidR="006F6E54" w:rsidRPr="00916295" w:rsidRDefault="006F6E54" w:rsidP="006F6E54">
      <w:pPr>
        <w:spacing w:after="0" w:line="360" w:lineRule="auto"/>
      </w:pPr>
      <w:r>
        <w:tab/>
      </w:r>
      <w:r w:rsidRPr="00916295">
        <w:tab/>
      </w:r>
      <w:del w:id="273" w:author="Jack Grimaldi" w:date="2015-03-01T11:10:00Z">
        <w:r w:rsidRPr="00916295" w:rsidDel="003257F8">
          <w:tab/>
        </w:r>
      </w:del>
      <w:r w:rsidRPr="00916295">
        <w:t>(</w:t>
      </w:r>
      <w:ins w:id="274" w:author="Jack Grimaldi" w:date="2015-03-01T11:10:00Z">
        <w:r w:rsidR="003257F8">
          <w:t>1</w:t>
        </w:r>
      </w:ins>
      <w:del w:id="275" w:author="Jack Grimaldi" w:date="2015-03-01T11:10:00Z">
        <w:r w:rsidRPr="00916295" w:rsidDel="003257F8">
          <w:delText>A</w:delText>
        </w:r>
      </w:del>
      <w:r w:rsidRPr="00916295">
        <w:t xml:space="preserve">) The United States or the District of Columbia, </w:t>
      </w:r>
      <w:r>
        <w:t xml:space="preserve">or </w:t>
      </w:r>
      <w:r w:rsidRPr="00916295">
        <w:t>as an elected official of a state or local government;</w:t>
      </w:r>
    </w:p>
    <w:p w14:paraId="5BF7CB65" w14:textId="3E348DBA" w:rsidR="006F6E54" w:rsidRPr="00916295" w:rsidRDefault="006F6E54" w:rsidP="006F6E54">
      <w:pPr>
        <w:spacing w:after="0" w:line="360" w:lineRule="auto"/>
      </w:pPr>
      <w:r w:rsidRPr="00916295">
        <w:tab/>
      </w:r>
      <w:r>
        <w:tab/>
      </w:r>
      <w:del w:id="276" w:author="Jack Grimaldi" w:date="2015-03-01T11:10:00Z">
        <w:r w:rsidDel="003257F8">
          <w:tab/>
        </w:r>
      </w:del>
      <w:r w:rsidRPr="00916295">
        <w:t>(</w:t>
      </w:r>
      <w:ins w:id="277" w:author="Jack Grimaldi" w:date="2015-03-01T11:11:00Z">
        <w:r w:rsidR="003257F8">
          <w:t>2</w:t>
        </w:r>
      </w:ins>
      <w:del w:id="278" w:author="Jack Grimaldi" w:date="2015-03-01T11:11:00Z">
        <w:r w:rsidRPr="00916295" w:rsidDel="003257F8">
          <w:delText>B</w:delText>
        </w:r>
      </w:del>
      <w:r w:rsidRPr="00916295">
        <w:t>) An agency or instrumentality of a state or local government</w:t>
      </w:r>
      <w:ins w:id="279" w:author="Jack Grimaldi" w:date="2015-03-01T10:26:00Z">
        <w:r w:rsidR="001400EA">
          <w:t>,</w:t>
        </w:r>
      </w:ins>
      <w:r w:rsidRPr="00916295">
        <w:t xml:space="preserve"> if the appearance, communication, or representation is on behalf of such government; or</w:t>
      </w:r>
    </w:p>
    <w:p w14:paraId="4C42C0A0" w14:textId="5C34E6BE" w:rsidR="006F6E54" w:rsidRPr="00916295" w:rsidRDefault="006F6E54" w:rsidP="006F6E54">
      <w:pPr>
        <w:spacing w:after="0" w:line="360" w:lineRule="auto"/>
      </w:pPr>
      <w:r w:rsidRPr="00916295">
        <w:tab/>
      </w:r>
      <w:r w:rsidRPr="00916295">
        <w:tab/>
      </w:r>
      <w:del w:id="280" w:author="Jack Grimaldi" w:date="2015-03-01T11:11:00Z">
        <w:r w:rsidDel="003257F8">
          <w:tab/>
        </w:r>
      </w:del>
      <w:r w:rsidRPr="00916295">
        <w:t>(</w:t>
      </w:r>
      <w:ins w:id="281" w:author="Jack Grimaldi" w:date="2015-03-01T11:11:00Z">
        <w:r w:rsidR="003257F8">
          <w:t>3</w:t>
        </w:r>
      </w:ins>
      <w:del w:id="282" w:author="Jack Grimaldi" w:date="2015-03-01T11:11:00Z">
        <w:r w:rsidRPr="00916295" w:rsidDel="003257F8">
          <w:delText>C</w:delText>
        </w:r>
      </w:del>
      <w:r w:rsidRPr="00916295">
        <w:t>) An accredited, degree-granting institution of higher education, as defined in the Higher Education Act of 1965, approved November 8, 1965 (79 Stat. 1219; 20 U.S.C. §</w:t>
      </w:r>
      <w:r>
        <w:t xml:space="preserve"> </w:t>
      </w:r>
      <w:r w:rsidRPr="00916295">
        <w:t xml:space="preserve">1001), or a hospital or medical research organization, exempted and defined under </w:t>
      </w:r>
      <w:r>
        <w:t>section</w:t>
      </w:r>
      <w:r w:rsidRPr="00916295">
        <w:t xml:space="preserve"> 501(c</w:t>
      </w:r>
      <w:r>
        <w:t>)(</w:t>
      </w:r>
      <w:r w:rsidRPr="00916295">
        <w:t>3) of the Internal Revenue Code of 1986, if the appearance, communication, or representation is on behalf of such institution, hospital, or organization.</w:t>
      </w:r>
    </w:p>
    <w:p w14:paraId="249F19B1" w14:textId="1C174F34" w:rsidR="005F45F1" w:rsidRDefault="006F6E54" w:rsidP="005F45F1">
      <w:pPr>
        <w:spacing w:after="0" w:line="360" w:lineRule="auto"/>
        <w:rPr>
          <w:ins w:id="283" w:author="Jack Grimaldi" w:date="2015-03-01T16:14:00Z"/>
        </w:rPr>
      </w:pPr>
      <w:r>
        <w:tab/>
      </w:r>
      <w:ins w:id="284" w:author="Jack Grimaldi" w:date="2015-03-01T11:23:00Z">
        <w:r w:rsidR="00EB6E18">
          <w:t xml:space="preserve">(l) </w:t>
        </w:r>
      </w:ins>
      <w:ins w:id="285" w:author="Jack Grimaldi" w:date="2015-03-01T16:14:00Z">
        <w:r w:rsidR="005F45F1" w:rsidRPr="00BE448B">
          <w:t xml:space="preserve">The restriction </w:t>
        </w:r>
      </w:ins>
      <w:ins w:id="286" w:author="Jack Grimaldi" w:date="2015-03-01T16:17:00Z">
        <w:r w:rsidR="003A1952">
          <w:t>i</w:t>
        </w:r>
      </w:ins>
      <w:ins w:id="287" w:author="Jack Grimaldi" w:date="2015-03-01T16:14:00Z">
        <w:r w:rsidR="005F45F1">
          <w:t>n subsection (</w:t>
        </w:r>
      </w:ins>
      <w:ins w:id="288" w:author="Jack Grimaldi" w:date="2015-03-01T16:17:00Z">
        <w:r w:rsidR="003A1952">
          <w:t>g</w:t>
        </w:r>
      </w:ins>
      <w:ins w:id="289" w:author="Jack Grimaldi" w:date="2015-03-01T16:14:00Z">
        <w:r w:rsidR="005F45F1">
          <w:t xml:space="preserve">) of this Article </w:t>
        </w:r>
        <w:r w:rsidR="005F45F1" w:rsidRPr="00BE448B">
          <w:t>shall not apply to appearances, communications, or representation</w:t>
        </w:r>
        <w:r w:rsidR="005F45F1">
          <w:t xml:space="preserve">s by a former </w:t>
        </w:r>
      </w:ins>
      <w:ins w:id="290" w:author="Jack Grimaldi" w:date="2015-03-01T16:17:00Z">
        <w:r w:rsidR="003A1952">
          <w:t xml:space="preserve">senior </w:t>
        </w:r>
      </w:ins>
      <w:ins w:id="291" w:author="Jack Grimaldi" w:date="2015-03-01T16:14:00Z">
        <w:r w:rsidR="005F45F1">
          <w:t>employee concerning:</w:t>
        </w:r>
      </w:ins>
    </w:p>
    <w:p w14:paraId="06A9596C" w14:textId="44854F6A" w:rsidR="005F45F1" w:rsidRPr="00BE448B" w:rsidRDefault="003A1952" w:rsidP="005F45F1">
      <w:pPr>
        <w:spacing w:after="0" w:line="360" w:lineRule="auto"/>
        <w:rPr>
          <w:ins w:id="292" w:author="Jack Grimaldi" w:date="2015-03-01T16:14:00Z"/>
        </w:rPr>
      </w:pPr>
      <w:ins w:id="293" w:author="Jack Grimaldi" w:date="2015-03-01T16:14:00Z">
        <w:r>
          <w:tab/>
        </w:r>
        <w:r>
          <w:tab/>
        </w:r>
        <w:r w:rsidR="005F45F1">
          <w:t>(</w:t>
        </w:r>
      </w:ins>
      <w:ins w:id="294" w:author="Jack Grimaldi" w:date="2015-03-01T16:17:00Z">
        <w:r>
          <w:t>1</w:t>
        </w:r>
      </w:ins>
      <w:ins w:id="295" w:author="Jack Grimaldi" w:date="2015-03-01T16:14:00Z">
        <w:r w:rsidR="005F45F1">
          <w:t>)</w:t>
        </w:r>
        <w:r w:rsidR="005F45F1" w:rsidRPr="00BE448B">
          <w:t xml:space="preserve"> </w:t>
        </w:r>
        <w:r w:rsidR="005F45F1">
          <w:t>N</w:t>
        </w:r>
        <w:r w:rsidR="005F45F1" w:rsidRPr="00BE448B">
          <w:t>ew matters</w:t>
        </w:r>
      </w:ins>
      <w:ins w:id="296" w:author="Jack Grimaldi" w:date="2015-03-01T16:18:00Z">
        <w:r w:rsidR="00C01E1F">
          <w:t>,</w:t>
        </w:r>
      </w:ins>
      <w:ins w:id="297" w:author="Jack Grimaldi" w:date="2015-03-01T16:14:00Z">
        <w:r w:rsidR="005F45F1" w:rsidRPr="00BE448B">
          <w:t xml:space="preserve"> if the former </w:t>
        </w:r>
      </w:ins>
      <w:ins w:id="298" w:author="Jack Grimaldi" w:date="2015-03-01T16:18:00Z">
        <w:r w:rsidR="00C01E1F">
          <w:t xml:space="preserve">senior </w:t>
        </w:r>
      </w:ins>
      <w:ins w:id="299" w:author="Jack Grimaldi" w:date="2015-03-01T16:14:00Z">
        <w:r w:rsidR="005F45F1" w:rsidRPr="00BE448B">
          <w:t>employee is an elected official of a state or local government and is acting on behalf of that government, or is regularly employed by and acting on behalf of an agency or instrumentality of federal, state, or local government; an accredited, degree-granting institution of higher education; or a non-profit hospital o</w:t>
        </w:r>
        <w:r w:rsidR="005F45F1">
          <w:t>r medical research organization; or</w:t>
        </w:r>
      </w:ins>
    </w:p>
    <w:p w14:paraId="29D8279A" w14:textId="43B2B9B9" w:rsidR="005F45F1" w:rsidRPr="00BE448B" w:rsidRDefault="003A1952" w:rsidP="005F45F1">
      <w:pPr>
        <w:spacing w:after="0" w:line="360" w:lineRule="auto"/>
        <w:rPr>
          <w:ins w:id="300" w:author="Jack Grimaldi" w:date="2015-03-01T16:14:00Z"/>
        </w:rPr>
      </w:pPr>
      <w:ins w:id="301" w:author="Jack Grimaldi" w:date="2015-03-01T16:14:00Z">
        <w:r>
          <w:tab/>
        </w:r>
        <w:r>
          <w:tab/>
        </w:r>
        <w:r w:rsidR="005F45F1">
          <w:t>(</w:t>
        </w:r>
      </w:ins>
      <w:ins w:id="302" w:author="Jack Grimaldi" w:date="2015-03-01T16:17:00Z">
        <w:r>
          <w:t>2</w:t>
        </w:r>
      </w:ins>
      <w:ins w:id="303" w:author="Jack Grimaldi" w:date="2015-03-01T16:14:00Z">
        <w:r w:rsidR="005F45F1">
          <w:t>) M</w:t>
        </w:r>
        <w:r w:rsidR="005F45F1" w:rsidRPr="00BE448B">
          <w:t>atters of a personal and individual nature, such as personal income taxes</w:t>
        </w:r>
        <w:r w:rsidR="005F45F1">
          <w:t>,</w:t>
        </w:r>
        <w:r w:rsidR="005F45F1" w:rsidRPr="00BE448B">
          <w:t xml:space="preserve"> pension benefits, or</w:t>
        </w:r>
        <w:r w:rsidR="005F45F1">
          <w:t xml:space="preserve"> professional licensure or certification of the former </w:t>
        </w:r>
      </w:ins>
      <w:ins w:id="304" w:author="Jack Grimaldi" w:date="2015-03-01T16:18:00Z">
        <w:r w:rsidR="00C01E1F">
          <w:t xml:space="preserve">senior </w:t>
        </w:r>
      </w:ins>
      <w:ins w:id="305" w:author="Jack Grimaldi" w:date="2015-03-01T16:14:00Z">
        <w:r w:rsidR="005F45F1">
          <w:t>employee</w:t>
        </w:r>
        <w:r w:rsidR="005F45F1" w:rsidRPr="00BE448B">
          <w:t>.</w:t>
        </w:r>
        <w:r w:rsidR="005F45F1">
          <w:t xml:space="preserve"> </w:t>
        </w:r>
        <w:r w:rsidR="005F45F1" w:rsidRPr="00BE448B">
          <w:t xml:space="preserve">A former </w:t>
        </w:r>
      </w:ins>
      <w:ins w:id="306" w:author="Jack Grimaldi" w:date="2015-03-01T16:19:00Z">
        <w:r w:rsidR="00C01E1F">
          <w:t xml:space="preserve">senior </w:t>
        </w:r>
      </w:ins>
      <w:ins w:id="307" w:author="Jack Grimaldi" w:date="2015-03-01T16:14:00Z">
        <w:r w:rsidR="005F45F1" w:rsidRPr="00BE448B">
          <w:t xml:space="preserve">employee also may appear </w:t>
        </w:r>
        <w:r w:rsidR="00C01E1F">
          <w:t>on his or her own behalf</w:t>
        </w:r>
        <w:r w:rsidR="005F45F1" w:rsidRPr="00BE448B">
          <w:t xml:space="preserve"> in any litigation or administrative proceeding involving the </w:t>
        </w:r>
      </w:ins>
      <w:ins w:id="308" w:author="Jack Grimaldi" w:date="2015-03-01T16:19:00Z">
        <w:r w:rsidR="00C01E1F">
          <w:t>employee</w:t>
        </w:r>
      </w:ins>
      <w:ins w:id="309" w:author="Jack Grimaldi" w:date="2015-03-01T16:14:00Z">
        <w:r w:rsidR="005F45F1">
          <w:t>’s</w:t>
        </w:r>
        <w:r w:rsidR="005F45F1" w:rsidRPr="00BE448B">
          <w:t xml:space="preserve"> former agency.</w:t>
        </w:r>
      </w:ins>
    </w:p>
    <w:p w14:paraId="7F84D322" w14:textId="11E487BA" w:rsidR="00EB6E18" w:rsidRPr="000A1AEB" w:rsidRDefault="00EB6E18" w:rsidP="00EB6E18">
      <w:pPr>
        <w:spacing w:after="0" w:line="360" w:lineRule="auto"/>
        <w:rPr>
          <w:ins w:id="310" w:author="Jack Grimaldi" w:date="2015-03-01T11:23:00Z"/>
        </w:rPr>
      </w:pPr>
      <w:ins w:id="311" w:author="Jack Grimaldi" w:date="2015-03-01T11:23:00Z">
        <w:r>
          <w:rPr>
            <w:b/>
          </w:rPr>
          <w:tab/>
        </w:r>
        <w:r w:rsidRPr="000A1AEB">
          <w:t>(</w:t>
        </w:r>
        <w:r>
          <w:t>m</w:t>
        </w:r>
        <w:r w:rsidRPr="000A1AEB">
          <w:t xml:space="preserve">) The restriction in </w:t>
        </w:r>
      </w:ins>
      <w:ins w:id="312" w:author="Jack Grimaldi" w:date="2015-03-01T16:15:00Z">
        <w:r w:rsidR="00D618EE">
          <w:t xml:space="preserve">subsection (g) of </w:t>
        </w:r>
      </w:ins>
      <w:ins w:id="313" w:author="Jack Grimaldi" w:date="2015-03-01T11:23:00Z">
        <w:r>
          <w:t>this Article</w:t>
        </w:r>
        <w:r w:rsidRPr="000A1AEB">
          <w:t xml:space="preserve"> </w:t>
        </w:r>
        <w:r>
          <w:t>s</w:t>
        </w:r>
        <w:r w:rsidRPr="000A1AEB">
          <w:t xml:space="preserve">hall not prevent a former </w:t>
        </w:r>
      </w:ins>
      <w:ins w:id="314" w:author="Jack Grimaldi" w:date="2015-03-01T16:15:00Z">
        <w:r w:rsidR="00D618EE">
          <w:t>senior employee</w:t>
        </w:r>
      </w:ins>
      <w:ins w:id="315" w:author="Jack Grimaldi" w:date="2015-03-01T11:23:00Z">
        <w:r w:rsidRPr="000A1AEB">
          <w:t xml:space="preserve"> from making or providing a statement, which is based on the </w:t>
        </w:r>
      </w:ins>
      <w:ins w:id="316" w:author="Jack Grimaldi" w:date="2015-03-01T16:15:00Z">
        <w:r w:rsidR="0048137E">
          <w:t>employee</w:t>
        </w:r>
      </w:ins>
      <w:ins w:id="317" w:author="Jack Grimaldi" w:date="2015-03-01T11:23:00Z">
        <w:r>
          <w:t>’s</w:t>
        </w:r>
        <w:r w:rsidRPr="000A1AEB">
          <w:t xml:space="preserve"> own special knowledge in the particular area that is the subject of the statement, provided that no compensation is thereby received, other than that regularly provided for by law or regulation for witnesses.</w:t>
        </w:r>
      </w:ins>
    </w:p>
    <w:p w14:paraId="37E49949" w14:textId="532E4E57" w:rsidR="006F6E54" w:rsidRDefault="006F6E54">
      <w:pPr>
        <w:spacing w:after="0" w:line="360" w:lineRule="auto"/>
        <w:ind w:firstLine="720"/>
        <w:pPrChange w:id="318" w:author="Jack Grimaldi" w:date="2015-03-01T11:23:00Z">
          <w:pPr>
            <w:spacing w:after="0" w:line="360" w:lineRule="auto"/>
          </w:pPr>
        </w:pPrChange>
      </w:pPr>
      <w:del w:id="319" w:author="Jack Grimaldi" w:date="2015-03-01T11:11:00Z">
        <w:r w:rsidDel="003257F8">
          <w:tab/>
        </w:r>
      </w:del>
      <w:r w:rsidRPr="00916295">
        <w:t>(</w:t>
      </w:r>
      <w:ins w:id="320" w:author="Jack Grimaldi" w:date="2015-03-01T11:23:00Z">
        <w:r w:rsidR="00EB6E18">
          <w:t>n</w:t>
        </w:r>
      </w:ins>
      <w:del w:id="321" w:author="Jack Grimaldi" w:date="2015-03-01T11:23:00Z">
        <w:r w:rsidRPr="00916295" w:rsidDel="00EB6E18">
          <w:delText>2</w:delText>
        </w:r>
      </w:del>
      <w:r w:rsidRPr="00916295">
        <w:t xml:space="preserve">) </w:t>
      </w:r>
      <w:del w:id="322" w:author="Jack Grimaldi" w:date="2015-03-01T11:23:00Z">
        <w:r w:rsidRPr="00916295" w:rsidDel="00EB6E18">
          <w:delText xml:space="preserve">Nothing </w:delText>
        </w:r>
      </w:del>
      <w:ins w:id="323" w:author="Jack Grimaldi" w:date="2015-03-01T11:23:00Z">
        <w:r w:rsidR="00EB6E18">
          <w:t xml:space="preserve">The restrictions </w:t>
        </w:r>
      </w:ins>
      <w:r w:rsidRPr="00916295">
        <w:t xml:space="preserve">in this </w:t>
      </w:r>
      <w:r>
        <w:t>Article</w:t>
      </w:r>
      <w:r w:rsidRPr="00916295">
        <w:t xml:space="preserve"> shall </w:t>
      </w:r>
      <w:ins w:id="324" w:author="Jack Grimaldi" w:date="2015-03-01T11:23:00Z">
        <w:r w:rsidR="00EB6E18">
          <w:t xml:space="preserve">not </w:t>
        </w:r>
      </w:ins>
      <w:r w:rsidRPr="00916295">
        <w:t>prevent a</w:t>
      </w:r>
      <w:del w:id="325" w:author="Jack Grimaldi" w:date="2015-03-01T11:24:00Z">
        <w:r w:rsidRPr="00916295" w:rsidDel="00EB6E18">
          <w:delText>n</w:delText>
        </w:r>
      </w:del>
      <w:ins w:id="326" w:author="Jack Grimaldi" w:date="2015-03-01T11:24:00Z">
        <w:r w:rsidR="00EB6E18">
          <w:t xml:space="preserve"> covered</w:t>
        </w:r>
      </w:ins>
      <w:r w:rsidRPr="00916295">
        <w:t xml:space="preserve"> individual from giving testimony under oath, or from making statements required to be made under penalty of perjury. Notwithstanding the preceding sentence, a former employee of the Council who is subject to the restrictions in sub</w:t>
      </w:r>
      <w:r>
        <w:t xml:space="preserve">section </w:t>
      </w:r>
      <w:r w:rsidRPr="00916295">
        <w:t>(</w:t>
      </w:r>
      <w:ins w:id="327" w:author="Jack Grimaldi" w:date="2015-03-01T11:24:00Z">
        <w:r w:rsidR="00EB6E18">
          <w:t>b</w:t>
        </w:r>
      </w:ins>
      <w:del w:id="328" w:author="Jack Grimaldi" w:date="2015-03-01T11:24:00Z">
        <w:r w:rsidRPr="00916295" w:rsidDel="00EB6E18">
          <w:delText>a</w:delText>
        </w:r>
      </w:del>
      <w:r w:rsidRPr="00916295">
        <w:t xml:space="preserve">) of this </w:t>
      </w:r>
      <w:r>
        <w:t>Article</w:t>
      </w:r>
      <w:r w:rsidRPr="00916295">
        <w:t xml:space="preserve"> with respect to a particular matter may not, except pursuant to court order, serve as an expert witness for any other person, other than the District of Columbia, in that matter.</w:t>
      </w:r>
    </w:p>
    <w:p w14:paraId="57D95338" w14:textId="30CA9070" w:rsidR="006F6E54" w:rsidRPr="00916295" w:rsidRDefault="006F6E54" w:rsidP="006F6E54">
      <w:pPr>
        <w:spacing w:after="0" w:line="360" w:lineRule="auto"/>
      </w:pPr>
      <w:del w:id="329" w:author="Jack Grimaldi" w:date="2015-03-01T11:11:00Z">
        <w:r w:rsidDel="003257F8">
          <w:tab/>
        </w:r>
      </w:del>
      <w:r>
        <w:tab/>
        <w:t>(</w:t>
      </w:r>
      <w:ins w:id="330" w:author="Jack Grimaldi" w:date="2015-03-01T11:24:00Z">
        <w:r w:rsidR="00EB6E18">
          <w:t>o</w:t>
        </w:r>
      </w:ins>
      <w:del w:id="331" w:author="Jack Grimaldi" w:date="2015-03-01T11:24:00Z">
        <w:r w:rsidDel="00EB6E18">
          <w:delText>3</w:delText>
        </w:r>
      </w:del>
      <w:r>
        <w:t>) A</w:t>
      </w:r>
      <w:r w:rsidRPr="008B6180">
        <w:t xml:space="preserve"> former </w:t>
      </w:r>
      <w:del w:id="332" w:author="Jack Grimaldi" w:date="2015-03-01T11:25:00Z">
        <w:r w:rsidRPr="008B6180" w:rsidDel="00EB6E18">
          <w:delText>government employee</w:delText>
        </w:r>
      </w:del>
      <w:ins w:id="333" w:author="Jack Grimaldi" w:date="2015-03-01T11:25:00Z">
        <w:r w:rsidR="00EB6E18">
          <w:t>covered individual</w:t>
        </w:r>
      </w:ins>
      <w:r w:rsidRPr="008B6180">
        <w:t xml:space="preserve"> may be exempted from the restrictions </w:t>
      </w:r>
      <w:del w:id="334" w:author="Jack Grimaldi" w:date="2015-03-01T11:25:00Z">
        <w:r w:rsidRPr="008B6180" w:rsidDel="00EB6E18">
          <w:delText>on post-employment practices</w:delText>
        </w:r>
      </w:del>
      <w:ins w:id="335" w:author="Jack Grimaldi" w:date="2015-03-01T11:25:00Z">
        <w:r w:rsidR="00EB6E18">
          <w:t>in this Article</w:t>
        </w:r>
      </w:ins>
      <w:r w:rsidRPr="008B6180">
        <w:t xml:space="preserve"> if the Mayor</w:t>
      </w:r>
      <w:r>
        <w:t xml:space="preserve"> or </w:t>
      </w:r>
      <w:ins w:id="336" w:author="Jack Grimaldi" w:date="2015-03-01T11:25:00Z">
        <w:r w:rsidR="00EB6E18">
          <w:t xml:space="preserve">the </w:t>
        </w:r>
      </w:ins>
      <w:r>
        <w:t>Chair</w:t>
      </w:r>
      <w:ins w:id="337" w:author="Jack Grimaldi" w:date="2015-03-01T11:25:00Z">
        <w:r w:rsidR="00EB6E18">
          <w:t>man</w:t>
        </w:r>
      </w:ins>
      <w:del w:id="338" w:author="Jack Grimaldi" w:date="2015-03-01T11:25:00Z">
        <w:r w:rsidDel="00EB6E18">
          <w:delText>person</w:delText>
        </w:r>
      </w:del>
      <w:r>
        <w:t xml:space="preserve"> of the Council</w:t>
      </w:r>
      <w:r w:rsidRPr="008B6180">
        <w:t xml:space="preserve"> (or </w:t>
      </w:r>
      <w:ins w:id="339" w:author="Jack Grimaldi" w:date="2015-03-01T11:25:00Z">
        <w:r w:rsidR="00C66974">
          <w:t xml:space="preserve">their respective </w:t>
        </w:r>
      </w:ins>
      <w:r w:rsidRPr="008B6180">
        <w:t xml:space="preserve">designee), in consultation with the </w:t>
      </w:r>
      <w:r>
        <w:t xml:space="preserve">Director of the Office of Government Ethics, </w:t>
      </w:r>
      <w:del w:id="340" w:author="Jack Grimaldi" w:date="2015-03-01T11:26:00Z">
        <w:r w:rsidDel="00C66974">
          <w:delText xml:space="preserve"> </w:delText>
        </w:r>
      </w:del>
      <w:r>
        <w:t>executes a determination</w:t>
      </w:r>
      <w:r w:rsidRPr="008B6180">
        <w:t>.</w:t>
      </w:r>
      <w:r>
        <w:t xml:space="preserve"> </w:t>
      </w:r>
      <w:r w:rsidRPr="008B6180">
        <w:t xml:space="preserve">The </w:t>
      </w:r>
      <w:r>
        <w:t>determination shall be in writing and</w:t>
      </w:r>
      <w:r w:rsidRPr="008B6180">
        <w:t xml:space="preserve"> </w:t>
      </w:r>
      <w:r>
        <w:t xml:space="preserve">shall </w:t>
      </w:r>
      <w:r w:rsidRPr="008B6180">
        <w:t xml:space="preserve">state that the </w:t>
      </w:r>
      <w:del w:id="341" w:author="Jack Grimaldi" w:date="2015-03-01T11:26:00Z">
        <w:r w:rsidRPr="008B6180" w:rsidDel="00C66974">
          <w:delText>former government employee</w:delText>
        </w:r>
      </w:del>
      <w:ins w:id="342" w:author="Jack Grimaldi" w:date="2015-03-01T11:26:00Z">
        <w:r w:rsidR="00C66974">
          <w:t>covered individual</w:t>
        </w:r>
      </w:ins>
      <w:r w:rsidRPr="008B6180">
        <w:t xml:space="preserve"> has outstanding qualifications in a scientific, technological, or other technical discipline; is acting with respect to a particular matter which requires such qualifications; and the interest of the District of Columbia would be served by such </w:t>
      </w:r>
      <w:del w:id="343" w:author="Jack Grimaldi" w:date="2015-03-01T11:27:00Z">
        <w:r w:rsidRPr="008B6180" w:rsidDel="00C66974">
          <w:delText>former government employee</w:delText>
        </w:r>
      </w:del>
      <w:ins w:id="344" w:author="Jack Grimaldi" w:date="2015-03-01T11:27:00Z">
        <w:r w:rsidR="00C66974">
          <w:t>individual</w:t>
        </w:r>
      </w:ins>
      <w:r>
        <w:t>’s</w:t>
      </w:r>
      <w:r w:rsidRPr="008B6180">
        <w:t xml:space="preserve"> participation.</w:t>
      </w:r>
    </w:p>
    <w:p w14:paraId="475A730B" w14:textId="27DCDE21" w:rsidR="006F6E54" w:rsidDel="003257F8" w:rsidRDefault="006F6E54">
      <w:pPr>
        <w:spacing w:after="0" w:line="360" w:lineRule="auto"/>
        <w:rPr>
          <w:del w:id="345" w:author="Jack Grimaldi" w:date="2015-03-01T11:13:00Z"/>
        </w:rPr>
      </w:pPr>
      <w:del w:id="346" w:author="Jack Grimaldi" w:date="2015-03-01T11:12:00Z">
        <w:r w:rsidDel="003257F8">
          <w:tab/>
        </w:r>
      </w:del>
      <w:r>
        <w:tab/>
      </w:r>
      <w:del w:id="347" w:author="Jack Grimaldi" w:date="2015-03-01T11:22:00Z">
        <w:r w:rsidDel="00EB6E18">
          <w:delText>(</w:delText>
        </w:r>
      </w:del>
      <w:del w:id="348" w:author="Jack Grimaldi" w:date="2015-03-01T11:12:00Z">
        <w:r w:rsidDel="003257F8">
          <w:delText>4</w:delText>
        </w:r>
      </w:del>
      <w:del w:id="349" w:author="Jack Grimaldi" w:date="2015-03-01T11:22:00Z">
        <w:r w:rsidDel="00EB6E18">
          <w:delText xml:space="preserve">) </w:delText>
        </w:r>
        <w:r w:rsidRPr="00BE448B" w:rsidDel="00EB6E18">
          <w:delText xml:space="preserve">The </w:delText>
        </w:r>
      </w:del>
      <w:del w:id="350" w:author="Jack Grimaldi" w:date="2015-03-01T11:12:00Z">
        <w:r w:rsidRPr="00BE448B" w:rsidDel="003257F8">
          <w:delText xml:space="preserve">one-year (1 year) </w:delText>
        </w:r>
      </w:del>
      <w:del w:id="351" w:author="Jack Grimaldi" w:date="2015-03-01T11:22:00Z">
        <w:r w:rsidRPr="00BE448B" w:rsidDel="00EB6E18">
          <w:delText xml:space="preserve">restriction </w:delText>
        </w:r>
      </w:del>
      <w:del w:id="352" w:author="Jack Grimaldi" w:date="2015-03-01T11:12:00Z">
        <w:r w:rsidRPr="00BE448B" w:rsidDel="003257F8">
          <w:delText xml:space="preserve">stated </w:delText>
        </w:r>
      </w:del>
      <w:del w:id="353" w:author="Jack Grimaldi" w:date="2015-03-01T11:22:00Z">
        <w:r w:rsidDel="00EB6E18">
          <w:delText xml:space="preserve">in </w:delText>
        </w:r>
      </w:del>
      <w:del w:id="354" w:author="Jack Grimaldi" w:date="2015-03-01T11:15:00Z">
        <w:r w:rsidDel="003257F8">
          <w:delText>subsection (</w:delText>
        </w:r>
      </w:del>
      <w:del w:id="355" w:author="Jack Grimaldi" w:date="2015-03-01T11:13:00Z">
        <w:r w:rsidDel="003257F8">
          <w:delText>e</w:delText>
        </w:r>
      </w:del>
      <w:del w:id="356" w:author="Jack Grimaldi" w:date="2015-03-01T11:15:00Z">
        <w:r w:rsidDel="003257F8">
          <w:delText xml:space="preserve">) of </w:delText>
        </w:r>
      </w:del>
      <w:del w:id="357" w:author="Jack Grimaldi" w:date="2015-03-01T11:22:00Z">
        <w:r w:rsidDel="00EB6E18">
          <w:delText xml:space="preserve">this Article </w:delText>
        </w:r>
        <w:r w:rsidRPr="00BE448B" w:rsidDel="00EB6E18">
          <w:delText xml:space="preserve">shall not apply to </w:delText>
        </w:r>
      </w:del>
      <w:del w:id="358" w:author="Jack Grimaldi" w:date="2015-03-01T11:13:00Z">
        <w:r w:rsidRPr="00BE448B" w:rsidDel="003257F8">
          <w:delText>appearances, communications, or representation</w:delText>
        </w:r>
        <w:r w:rsidDel="003257F8">
          <w:delText>s by a former employee concerning:</w:delText>
        </w:r>
      </w:del>
    </w:p>
    <w:p w14:paraId="73FC55D1" w14:textId="4FD43C9B" w:rsidR="006F6E54" w:rsidRPr="00BE448B" w:rsidDel="003257F8" w:rsidRDefault="006F6E54">
      <w:pPr>
        <w:spacing w:after="0" w:line="360" w:lineRule="auto"/>
        <w:rPr>
          <w:del w:id="359" w:author="Jack Grimaldi" w:date="2015-03-01T11:13:00Z"/>
        </w:rPr>
      </w:pPr>
      <w:del w:id="360" w:author="Jack Grimaldi" w:date="2015-03-01T11:13:00Z">
        <w:r w:rsidDel="003257F8">
          <w:tab/>
        </w:r>
        <w:r w:rsidDel="003257F8">
          <w:tab/>
        </w:r>
        <w:r w:rsidDel="003257F8">
          <w:tab/>
          <w:delText>(i)</w:delText>
        </w:r>
        <w:r w:rsidRPr="00BE448B" w:rsidDel="003257F8">
          <w:delText xml:space="preserve"> </w:delText>
        </w:r>
        <w:r w:rsidDel="003257F8">
          <w:delText>N</w:delText>
        </w:r>
        <w:r w:rsidRPr="00BE448B" w:rsidDel="003257F8">
          <w:delText>ew matters if the former employee is an elected official of a state or local government and is acting on behalf of that government, or is regularly employed by and acting on behalf of an agency or instrumentality of federal, state, or local government; an accredited, degree-granting institution of higher education; or a non-profit hospital o</w:delText>
        </w:r>
        <w:r w:rsidDel="003257F8">
          <w:delText>r medical research organization; or</w:delText>
        </w:r>
      </w:del>
    </w:p>
    <w:p w14:paraId="3275378D" w14:textId="50C6FFE5" w:rsidR="006F6E54" w:rsidRPr="00BE448B" w:rsidDel="00EB6E18" w:rsidRDefault="006F6E54">
      <w:pPr>
        <w:spacing w:after="0" w:line="360" w:lineRule="auto"/>
        <w:rPr>
          <w:del w:id="361" w:author="Jack Grimaldi" w:date="2015-03-01T11:22:00Z"/>
        </w:rPr>
      </w:pPr>
      <w:del w:id="362" w:author="Jack Grimaldi" w:date="2015-03-01T11:13:00Z">
        <w:r w:rsidDel="003257F8">
          <w:tab/>
        </w:r>
        <w:r w:rsidDel="003257F8">
          <w:tab/>
        </w:r>
        <w:r w:rsidDel="003257F8">
          <w:tab/>
          <w:delText>(ii) M</w:delText>
        </w:r>
        <w:r w:rsidRPr="00BE448B" w:rsidDel="003257F8">
          <w:delText xml:space="preserve">atters </w:delText>
        </w:r>
      </w:del>
      <w:del w:id="363" w:author="Jack Grimaldi" w:date="2015-03-01T11:22:00Z">
        <w:r w:rsidRPr="00BE448B" w:rsidDel="00EB6E18">
          <w:delText>of a personal and individual nature, such as personal income taxes</w:delText>
        </w:r>
        <w:r w:rsidDel="00EB6E18">
          <w:delText>,</w:delText>
        </w:r>
        <w:r w:rsidRPr="00BE448B" w:rsidDel="00EB6E18">
          <w:delText xml:space="preserve"> pension benefits, or</w:delText>
        </w:r>
        <w:r w:rsidDel="00EB6E18">
          <w:delText xml:space="preserve"> professional licensure or certification of the former</w:delText>
        </w:r>
      </w:del>
      <w:del w:id="364" w:author="Jack Grimaldi" w:date="2015-03-01T11:19:00Z">
        <w:r w:rsidDel="00EB6E18">
          <w:delText xml:space="preserve"> employee</w:delText>
        </w:r>
      </w:del>
      <w:del w:id="365" w:author="Jack Grimaldi" w:date="2015-03-01T11:22:00Z">
        <w:r w:rsidRPr="00BE448B" w:rsidDel="00EB6E18">
          <w:delText>.</w:delText>
        </w:r>
        <w:r w:rsidDel="00EB6E18">
          <w:delText xml:space="preserve"> </w:delText>
        </w:r>
        <w:r w:rsidRPr="00BE448B" w:rsidDel="00EB6E18">
          <w:delText xml:space="preserve">A former employee also may appear </w:delText>
        </w:r>
      </w:del>
      <w:del w:id="366" w:author="Jack Grimaldi" w:date="2015-03-01T11:14:00Z">
        <w:r w:rsidRPr="00BE448B" w:rsidDel="003257F8">
          <w:delText>pro se (</w:delText>
        </w:r>
      </w:del>
      <w:del w:id="367" w:author="Jack Grimaldi" w:date="2015-03-01T11:22:00Z">
        <w:r w:rsidRPr="00BE448B" w:rsidDel="00EB6E18">
          <w:delText>on his or her own behalf</w:delText>
        </w:r>
      </w:del>
      <w:del w:id="368" w:author="Jack Grimaldi" w:date="2015-03-01T11:14:00Z">
        <w:r w:rsidRPr="00BE448B" w:rsidDel="003257F8">
          <w:delText>)</w:delText>
        </w:r>
      </w:del>
      <w:del w:id="369" w:author="Jack Grimaldi" w:date="2015-03-01T11:22:00Z">
        <w:r w:rsidRPr="00BE448B" w:rsidDel="00EB6E18">
          <w:delText xml:space="preserve"> in any litigation or administrative proceeding involving the individual</w:delText>
        </w:r>
        <w:r w:rsidDel="00EB6E18">
          <w:delText>’s</w:delText>
        </w:r>
        <w:r w:rsidRPr="00BE448B" w:rsidDel="00EB6E18">
          <w:delText xml:space="preserve"> former agency.</w:delText>
        </w:r>
      </w:del>
    </w:p>
    <w:p w14:paraId="55E0E32E" w14:textId="10656052" w:rsidR="006F6E54" w:rsidRPr="000A1AEB" w:rsidRDefault="006F6E54" w:rsidP="006F09B8">
      <w:pPr>
        <w:spacing w:after="0" w:line="360" w:lineRule="auto"/>
      </w:pPr>
      <w:del w:id="370" w:author="Jack Grimaldi" w:date="2015-03-01T11:22:00Z">
        <w:r w:rsidDel="00EB6E18">
          <w:rPr>
            <w:b/>
          </w:rPr>
          <w:tab/>
        </w:r>
      </w:del>
      <w:del w:id="371" w:author="Jack Grimaldi" w:date="2015-03-01T11:19:00Z">
        <w:r w:rsidRPr="000A1AEB" w:rsidDel="00EB6E18">
          <w:tab/>
        </w:r>
      </w:del>
      <w:del w:id="372" w:author="Jack Grimaldi" w:date="2015-03-01T11:22:00Z">
        <w:r w:rsidRPr="000A1AEB" w:rsidDel="00EB6E18">
          <w:delText>(</w:delText>
        </w:r>
      </w:del>
      <w:del w:id="373" w:author="Jack Grimaldi" w:date="2015-03-01T11:19:00Z">
        <w:r w:rsidRPr="000A1AEB" w:rsidDel="00EB6E18">
          <w:delText>5</w:delText>
        </w:r>
      </w:del>
      <w:del w:id="374" w:author="Jack Grimaldi" w:date="2015-03-01T11:22:00Z">
        <w:r w:rsidRPr="000A1AEB" w:rsidDel="00EB6E18">
          <w:delText xml:space="preserve">) The </w:delText>
        </w:r>
      </w:del>
      <w:del w:id="375" w:author="Jack Grimaldi" w:date="2015-03-01T11:20:00Z">
        <w:r w:rsidRPr="000A1AEB" w:rsidDel="00EB6E18">
          <w:delText xml:space="preserve">one-year (1 year) </w:delText>
        </w:r>
      </w:del>
      <w:del w:id="376" w:author="Jack Grimaldi" w:date="2015-03-01T11:22:00Z">
        <w:r w:rsidRPr="000A1AEB" w:rsidDel="00EB6E18">
          <w:delText xml:space="preserve">restriction </w:delText>
        </w:r>
      </w:del>
      <w:del w:id="377" w:author="Jack Grimaldi" w:date="2015-03-01T11:20:00Z">
        <w:r w:rsidRPr="000A1AEB" w:rsidDel="00EB6E18">
          <w:delText xml:space="preserve">stated </w:delText>
        </w:r>
      </w:del>
      <w:del w:id="378" w:author="Jack Grimaldi" w:date="2015-03-01T11:22:00Z">
        <w:r w:rsidRPr="000A1AEB" w:rsidDel="00EB6E18">
          <w:delText xml:space="preserve">in </w:delText>
        </w:r>
      </w:del>
      <w:del w:id="379" w:author="Jack Grimaldi" w:date="2015-03-01T11:20:00Z">
        <w:r w:rsidDel="00EB6E18">
          <w:delText xml:space="preserve">subsection (e) of </w:delText>
        </w:r>
      </w:del>
      <w:del w:id="380" w:author="Jack Grimaldi" w:date="2015-03-01T11:22:00Z">
        <w:r w:rsidDel="00EB6E18">
          <w:delText>this Article</w:delText>
        </w:r>
        <w:r w:rsidRPr="000A1AEB" w:rsidDel="00EB6E18">
          <w:delText xml:space="preserve"> </w:delText>
        </w:r>
        <w:r w:rsidDel="00EB6E18">
          <w:delText>s</w:delText>
        </w:r>
        <w:r w:rsidRPr="000A1AEB" w:rsidDel="00EB6E18">
          <w:delText xml:space="preserve">hall not prevent a former </w:delText>
        </w:r>
      </w:del>
      <w:del w:id="381" w:author="Jack Grimaldi" w:date="2015-03-01T11:20:00Z">
        <w:r w:rsidRPr="000A1AEB" w:rsidDel="00EB6E18">
          <w:delText>employee</w:delText>
        </w:r>
      </w:del>
      <w:del w:id="382" w:author="Jack Grimaldi" w:date="2015-03-01T11:22:00Z">
        <w:r w:rsidRPr="000A1AEB" w:rsidDel="00EB6E18">
          <w:delText xml:space="preserve"> from making or providing a statement, which is based on the </w:delText>
        </w:r>
      </w:del>
      <w:del w:id="383" w:author="Jack Grimaldi" w:date="2015-03-01T11:21:00Z">
        <w:r w:rsidRPr="000A1AEB" w:rsidDel="00EB6E18">
          <w:delText>former employee</w:delText>
        </w:r>
        <w:r w:rsidDel="00EB6E18">
          <w:delText>’s</w:delText>
        </w:r>
      </w:del>
      <w:del w:id="384" w:author="Jack Grimaldi" w:date="2015-03-01T11:22:00Z">
        <w:r w:rsidRPr="000A1AEB" w:rsidDel="00EB6E18">
          <w:delText xml:space="preserve"> own special knowledge in the particular area that is the subject of the statement, provided that no compensation is thereby received, other than that regularly provided for by law or regulation for witnesses.</w:delText>
        </w:r>
      </w:del>
    </w:p>
    <w:p w14:paraId="2F783613" w14:textId="77777777" w:rsidR="006F6E54" w:rsidRPr="000A1AEB" w:rsidRDefault="006F6E54" w:rsidP="006F6E54">
      <w:pPr>
        <w:spacing w:after="0" w:line="360" w:lineRule="auto"/>
      </w:pPr>
    </w:p>
    <w:p w14:paraId="31BF52FE" w14:textId="77777777" w:rsidR="006F6E54" w:rsidRDefault="006F6E54" w:rsidP="006F6E54">
      <w:pPr>
        <w:spacing w:after="0" w:line="360" w:lineRule="auto"/>
      </w:pPr>
    </w:p>
    <w:p w14:paraId="13DF96D2" w14:textId="77777777" w:rsidR="006F6E54" w:rsidRDefault="006F6E54" w:rsidP="006F6E54">
      <w:pPr>
        <w:spacing w:after="0" w:line="360" w:lineRule="auto"/>
      </w:pPr>
    </w:p>
    <w:p w14:paraId="03A9A0C7" w14:textId="77777777" w:rsidR="006F6E54" w:rsidRDefault="006F6E54" w:rsidP="006F6E54">
      <w:pPr>
        <w:spacing w:after="0" w:line="360" w:lineRule="auto"/>
      </w:pPr>
    </w:p>
    <w:p w14:paraId="1D89A566" w14:textId="77777777" w:rsidR="006F6E54" w:rsidRDefault="006F6E54" w:rsidP="006F6E54">
      <w:pPr>
        <w:spacing w:after="0" w:line="360" w:lineRule="auto"/>
      </w:pPr>
    </w:p>
    <w:p w14:paraId="449AE8E3" w14:textId="77777777" w:rsidR="006F6E54" w:rsidRDefault="006F6E54" w:rsidP="006F6E54">
      <w:pPr>
        <w:spacing w:after="0" w:line="360" w:lineRule="auto"/>
      </w:pPr>
    </w:p>
    <w:p w14:paraId="05E5141A" w14:textId="77777777" w:rsidR="006F6E54" w:rsidRDefault="006F6E54" w:rsidP="006F6E54">
      <w:pPr>
        <w:spacing w:after="0" w:line="360" w:lineRule="auto"/>
      </w:pPr>
    </w:p>
    <w:p w14:paraId="4040CF6F" w14:textId="77777777" w:rsidR="006F6E54" w:rsidRDefault="006F6E54" w:rsidP="006F6E54">
      <w:pPr>
        <w:spacing w:after="0" w:line="360" w:lineRule="auto"/>
      </w:pPr>
    </w:p>
    <w:p w14:paraId="1162B2B0" w14:textId="77777777" w:rsidR="006F6E54" w:rsidRDefault="006F6E54" w:rsidP="006F6E54">
      <w:pPr>
        <w:spacing w:after="0" w:line="360" w:lineRule="auto"/>
      </w:pPr>
    </w:p>
    <w:p w14:paraId="0EC00E42" w14:textId="77777777" w:rsidR="00280993" w:rsidRDefault="00280993" w:rsidP="004A3233">
      <w:pPr>
        <w:spacing w:after="0" w:line="360" w:lineRule="auto"/>
        <w:ind w:firstLine="720"/>
        <w:rPr>
          <w:ins w:id="385" w:author="Jack Grimaldi" w:date="2015-03-01T11:30:00Z"/>
          <w:b/>
        </w:rPr>
      </w:pPr>
    </w:p>
    <w:p w14:paraId="78EFAC83" w14:textId="77777777" w:rsidR="00280993" w:rsidRDefault="00280993" w:rsidP="004A3233">
      <w:pPr>
        <w:spacing w:after="0" w:line="360" w:lineRule="auto"/>
        <w:ind w:firstLine="720"/>
        <w:rPr>
          <w:ins w:id="386" w:author="Jack Grimaldi" w:date="2015-03-01T11:30:00Z"/>
          <w:b/>
        </w:rPr>
      </w:pPr>
    </w:p>
    <w:p w14:paraId="1DBA1E6E" w14:textId="77777777" w:rsidR="00280993" w:rsidRDefault="00280993" w:rsidP="004A3233">
      <w:pPr>
        <w:spacing w:after="0" w:line="360" w:lineRule="auto"/>
        <w:ind w:firstLine="720"/>
        <w:rPr>
          <w:ins w:id="387" w:author="Jack Grimaldi" w:date="2015-03-01T11:30:00Z"/>
          <w:b/>
        </w:rPr>
      </w:pPr>
    </w:p>
    <w:p w14:paraId="082E355C" w14:textId="77777777" w:rsidR="00280993" w:rsidRDefault="00280993" w:rsidP="004A3233">
      <w:pPr>
        <w:spacing w:after="0" w:line="360" w:lineRule="auto"/>
        <w:ind w:firstLine="720"/>
        <w:rPr>
          <w:ins w:id="388" w:author="Jack Grimaldi" w:date="2015-03-01T11:30:00Z"/>
          <w:b/>
        </w:rPr>
      </w:pPr>
    </w:p>
    <w:p w14:paraId="6FC1C444" w14:textId="77777777" w:rsidR="00280993" w:rsidRDefault="00280993" w:rsidP="004A3233">
      <w:pPr>
        <w:spacing w:after="0" w:line="360" w:lineRule="auto"/>
        <w:ind w:firstLine="720"/>
        <w:rPr>
          <w:ins w:id="389" w:author="Jack Grimaldi" w:date="2015-03-01T11:30:00Z"/>
          <w:b/>
        </w:rPr>
      </w:pPr>
    </w:p>
    <w:p w14:paraId="7793473B" w14:textId="77777777" w:rsidR="00280993" w:rsidRDefault="00280993" w:rsidP="004A3233">
      <w:pPr>
        <w:spacing w:after="0" w:line="360" w:lineRule="auto"/>
        <w:ind w:firstLine="720"/>
        <w:rPr>
          <w:ins w:id="390" w:author="Jack Grimaldi" w:date="2015-03-01T11:30:00Z"/>
          <w:b/>
        </w:rPr>
      </w:pPr>
    </w:p>
    <w:p w14:paraId="68209D3D" w14:textId="77777777" w:rsidR="00280993" w:rsidRDefault="00280993" w:rsidP="004A3233">
      <w:pPr>
        <w:spacing w:after="0" w:line="360" w:lineRule="auto"/>
        <w:ind w:firstLine="720"/>
        <w:rPr>
          <w:ins w:id="391" w:author="Jack Grimaldi" w:date="2015-03-01T11:30:00Z"/>
          <w:b/>
        </w:rPr>
      </w:pPr>
    </w:p>
    <w:p w14:paraId="463D2246" w14:textId="77777777" w:rsidR="00280993" w:rsidRDefault="00280993" w:rsidP="004A3233">
      <w:pPr>
        <w:spacing w:after="0" w:line="360" w:lineRule="auto"/>
        <w:ind w:firstLine="720"/>
        <w:rPr>
          <w:ins w:id="392" w:author="Jack Grimaldi" w:date="2015-03-01T11:30:00Z"/>
          <w:b/>
        </w:rPr>
      </w:pPr>
    </w:p>
    <w:p w14:paraId="3258AD99" w14:textId="77777777" w:rsidR="00280993" w:rsidRDefault="00280993" w:rsidP="004A3233">
      <w:pPr>
        <w:spacing w:after="0" w:line="360" w:lineRule="auto"/>
        <w:ind w:firstLine="720"/>
        <w:rPr>
          <w:ins w:id="393" w:author="Jack Grimaldi" w:date="2015-03-01T11:30:00Z"/>
          <w:b/>
        </w:rPr>
      </w:pPr>
    </w:p>
    <w:p w14:paraId="0F089C14" w14:textId="77777777" w:rsidR="00280993" w:rsidRDefault="00280993" w:rsidP="004A3233">
      <w:pPr>
        <w:spacing w:after="0" w:line="360" w:lineRule="auto"/>
        <w:ind w:firstLine="720"/>
        <w:rPr>
          <w:ins w:id="394" w:author="Jack Grimaldi" w:date="2015-03-01T11:30:00Z"/>
          <w:b/>
        </w:rPr>
      </w:pPr>
    </w:p>
    <w:p w14:paraId="58586868" w14:textId="77777777" w:rsidR="00280993" w:rsidRDefault="00280993" w:rsidP="004A3233">
      <w:pPr>
        <w:spacing w:after="0" w:line="360" w:lineRule="auto"/>
        <w:ind w:firstLine="720"/>
        <w:rPr>
          <w:ins w:id="395" w:author="Jack Grimaldi" w:date="2015-03-01T11:30:00Z"/>
          <w:b/>
        </w:rPr>
      </w:pPr>
    </w:p>
    <w:p w14:paraId="52AA4003" w14:textId="77777777" w:rsidR="00280993" w:rsidRDefault="00280993" w:rsidP="004A3233">
      <w:pPr>
        <w:spacing w:after="0" w:line="360" w:lineRule="auto"/>
        <w:ind w:firstLine="720"/>
        <w:rPr>
          <w:ins w:id="396" w:author="Jack Grimaldi" w:date="2015-03-01T11:30:00Z"/>
          <w:b/>
        </w:rPr>
      </w:pPr>
    </w:p>
    <w:p w14:paraId="686691F2" w14:textId="77777777" w:rsidR="00280993" w:rsidRDefault="00280993" w:rsidP="004A3233">
      <w:pPr>
        <w:spacing w:after="0" w:line="360" w:lineRule="auto"/>
        <w:ind w:firstLine="720"/>
        <w:rPr>
          <w:ins w:id="397" w:author="Jack Grimaldi" w:date="2015-03-01T11:30:00Z"/>
          <w:b/>
        </w:rPr>
      </w:pPr>
    </w:p>
    <w:p w14:paraId="198C4439" w14:textId="77777777" w:rsidR="004A3233" w:rsidRDefault="004A3233" w:rsidP="004A3233">
      <w:pPr>
        <w:spacing w:after="0" w:line="360" w:lineRule="auto"/>
        <w:ind w:firstLine="720"/>
        <w:rPr>
          <w:b/>
        </w:rPr>
      </w:pPr>
      <w:r w:rsidRPr="00E70945">
        <w:rPr>
          <w:b/>
        </w:rPr>
        <w:t xml:space="preserve">ARTICLE XVI. </w:t>
      </w:r>
      <w:r>
        <w:rPr>
          <w:b/>
        </w:rPr>
        <w:t>LIMITATIONS ON HONORARIA AND ROYALTIES</w:t>
      </w:r>
    </w:p>
    <w:p w14:paraId="3521EE36" w14:textId="77777777" w:rsidR="004A3233" w:rsidRDefault="004A3233" w:rsidP="004A3233">
      <w:pPr>
        <w:spacing w:after="0" w:line="360" w:lineRule="auto"/>
      </w:pPr>
    </w:p>
    <w:p w14:paraId="1C86CD90" w14:textId="07F42EF6" w:rsidR="00E54D43" w:rsidRDefault="004A3233" w:rsidP="004A3233">
      <w:pPr>
        <w:spacing w:after="0" w:line="360" w:lineRule="auto"/>
        <w:rPr>
          <w:ins w:id="398" w:author="ServUS" w:date="2015-02-27T10:21:00Z"/>
        </w:rPr>
      </w:pPr>
      <w:r>
        <w:tab/>
      </w:r>
      <w:r w:rsidRPr="00A02265">
        <w:t>(</w:t>
      </w:r>
      <w:r>
        <w:t>a</w:t>
      </w:r>
      <w:r w:rsidRPr="00A02265">
        <w:t xml:space="preserve">) Except as provided in </w:t>
      </w:r>
      <w:r>
        <w:t>subsections (b) and (c)</w:t>
      </w:r>
      <w:r w:rsidRPr="00A02265">
        <w:t xml:space="preserve"> of this </w:t>
      </w:r>
      <w:r>
        <w:t>Article</w:t>
      </w:r>
      <w:r w:rsidRPr="00A02265">
        <w:t>, neither the Mayor, the Attorney General, the Chairman of the Council, nor any member of the Council or of the State Board of Education, nor any member of his or her immediate family, shall receive honoraria exceeding $10,000 in the aggregate during any calendar year. For the purposes of this sub</w:t>
      </w:r>
      <w:r>
        <w:t>section</w:t>
      </w:r>
      <w:r w:rsidRPr="00A02265">
        <w:t xml:space="preserve">, the term </w:t>
      </w:r>
      <w:del w:id="399" w:author="ServUS" w:date="2015-02-27T10:23:00Z">
        <w:r w:rsidRPr="00A02265" w:rsidDel="00E54D43">
          <w:delText>"</w:delText>
        </w:r>
      </w:del>
      <w:ins w:id="400" w:author="ServUS" w:date="2015-02-27T10:25:00Z">
        <w:r w:rsidR="00E54D43" w:rsidRPr="00DB7937">
          <w:t>“</w:t>
        </w:r>
      </w:ins>
      <w:r w:rsidRPr="00A02265">
        <w:t>honorarium</w:t>
      </w:r>
      <w:ins w:id="401" w:author="ServUS" w:date="2015-02-27T10:23:00Z">
        <w:r w:rsidR="00E54D43">
          <w:t>”</w:t>
        </w:r>
      </w:ins>
      <w:del w:id="402" w:author="ServUS" w:date="2015-02-27T10:23:00Z">
        <w:r w:rsidRPr="00A02265" w:rsidDel="00E54D43">
          <w:delText>"</w:delText>
        </w:r>
      </w:del>
      <w:r w:rsidRPr="00A02265">
        <w:t xml:space="preserve"> means payment of money or anything of value for an appearance, speech, or article; provided, that a reimbursement for or payment of actual and necessary travel expenses incurred shall not be considered honoraria. For the purposes of computing the $10,000 limit on honoraria established under this sub</w:t>
      </w:r>
      <w:r>
        <w:t>section</w:t>
      </w:r>
      <w:r w:rsidRPr="00A02265">
        <w:t>, an honorarium shall be considered received in the year in which the right to receive the honorarium accrues.</w:t>
      </w:r>
      <w:r>
        <w:tab/>
      </w:r>
      <w:r>
        <w:tab/>
      </w:r>
    </w:p>
    <w:p w14:paraId="71BC6D99" w14:textId="7A88DB29" w:rsidR="004A3233" w:rsidRPr="00A02265" w:rsidRDefault="004A3233">
      <w:pPr>
        <w:spacing w:after="0" w:line="360" w:lineRule="auto"/>
        <w:ind w:firstLine="720"/>
        <w:pPrChange w:id="403" w:author="ServUS" w:date="2015-02-27T10:21:00Z">
          <w:pPr>
            <w:spacing w:after="0" w:line="360" w:lineRule="auto"/>
          </w:pPr>
        </w:pPrChange>
      </w:pPr>
      <w:r w:rsidRPr="00A02265">
        <w:t>(</w:t>
      </w:r>
      <w:r>
        <w:t>b</w:t>
      </w:r>
      <w:r w:rsidRPr="00A02265">
        <w:t xml:space="preserve">) Except as provided in </w:t>
      </w:r>
      <w:r>
        <w:t>subsection (c)</w:t>
      </w:r>
      <w:r w:rsidRPr="00A02265">
        <w:t xml:space="preserve"> of this </w:t>
      </w:r>
      <w:r>
        <w:t>Article</w:t>
      </w:r>
      <w:r w:rsidRPr="00A02265">
        <w:t>, neither the Chairman of the Council, the Mayor, the Attorney General, nor any member of the Chairman of the Council</w:t>
      </w:r>
      <w:r>
        <w:t>’s</w:t>
      </w:r>
      <w:r w:rsidRPr="00A02265">
        <w:t>, the Mayor</w:t>
      </w:r>
      <w:r>
        <w:t>’s</w:t>
      </w:r>
      <w:r w:rsidRPr="00A02265">
        <w:t>, or the Attorney General</w:t>
      </w:r>
      <w:r>
        <w:t>’s</w:t>
      </w:r>
      <w:r w:rsidRPr="00A02265">
        <w:t xml:space="preserve"> immediate family shall accept royalties for works of the Chairman of the Council, the Mayor, or the Attorney General that exceed $10,000 in the aggregate during any calendar year. For the purposes of computing the limit on royalties established under this sub</w:t>
      </w:r>
      <w:r>
        <w:t>section</w:t>
      </w:r>
      <w:r w:rsidRPr="00A02265">
        <w:t>, a royalty shall be considered received during the calendar year in which the right to receive the royalty accrues.</w:t>
      </w:r>
    </w:p>
    <w:p w14:paraId="64C57A92" w14:textId="3DBA5694" w:rsidR="004A3233" w:rsidRDefault="004A3233" w:rsidP="004A3233">
      <w:pPr>
        <w:spacing w:after="0" w:line="360" w:lineRule="auto"/>
      </w:pPr>
      <w:r>
        <w:tab/>
      </w:r>
      <w:r w:rsidRPr="00A02265">
        <w:t>(</w:t>
      </w:r>
      <w:r>
        <w:t>c</w:t>
      </w:r>
      <w:r w:rsidRPr="00A02265">
        <w:t xml:space="preserve">) For the purposes of this </w:t>
      </w:r>
      <w:r>
        <w:t>section</w:t>
      </w:r>
      <w:r w:rsidRPr="00A02265">
        <w:t>, any royalty or part of a royalty, or any honorarium or part of an honorarium</w:t>
      </w:r>
      <w:ins w:id="404" w:author="ServUS" w:date="2015-02-27T10:25:00Z">
        <w:r w:rsidR="00E54D43">
          <w:t>,</w:t>
        </w:r>
      </w:ins>
      <w:r w:rsidRPr="00A02265">
        <w:t xml:space="preserve"> paid to a charitable organization by or on behalf of a public official shall not be calculated as part of an aggregate total.</w:t>
      </w:r>
    </w:p>
    <w:p w14:paraId="06FC13C6" w14:textId="77777777" w:rsidR="004A3233" w:rsidRDefault="004A3233" w:rsidP="004A3233">
      <w:pPr>
        <w:spacing w:after="0" w:line="360" w:lineRule="auto"/>
      </w:pPr>
    </w:p>
    <w:p w14:paraId="0F8F5984" w14:textId="77777777" w:rsidR="004A3233" w:rsidRPr="00E70945" w:rsidRDefault="004A3233" w:rsidP="004A3233">
      <w:pPr>
        <w:spacing w:after="0" w:line="360" w:lineRule="auto"/>
      </w:pPr>
    </w:p>
    <w:p w14:paraId="0969D47B" w14:textId="77777777" w:rsidR="004A3233" w:rsidRDefault="004A3233" w:rsidP="004A3233">
      <w:pPr>
        <w:spacing w:after="0" w:line="360" w:lineRule="auto"/>
      </w:pPr>
    </w:p>
    <w:p w14:paraId="3C0916A6" w14:textId="77777777" w:rsidR="004A3233" w:rsidRDefault="004A3233" w:rsidP="004A3233">
      <w:pPr>
        <w:spacing w:after="0" w:line="360" w:lineRule="auto"/>
      </w:pPr>
    </w:p>
    <w:p w14:paraId="43B6BF56" w14:textId="77777777" w:rsidR="004A3233" w:rsidRDefault="004A3233" w:rsidP="004A3233">
      <w:pPr>
        <w:spacing w:after="0" w:line="360" w:lineRule="auto"/>
      </w:pPr>
    </w:p>
    <w:p w14:paraId="54D728B2" w14:textId="77777777" w:rsidR="004A3233" w:rsidRDefault="004A3233" w:rsidP="004A3233">
      <w:pPr>
        <w:spacing w:after="0" w:line="360" w:lineRule="auto"/>
      </w:pPr>
    </w:p>
    <w:p w14:paraId="5D41286D" w14:textId="77777777" w:rsidR="004A3233" w:rsidRDefault="004A3233" w:rsidP="004A3233">
      <w:pPr>
        <w:spacing w:after="0" w:line="360" w:lineRule="auto"/>
      </w:pPr>
    </w:p>
    <w:p w14:paraId="27B8CFCA" w14:textId="77777777" w:rsidR="004A3233" w:rsidRDefault="004A3233" w:rsidP="004A3233">
      <w:pPr>
        <w:spacing w:after="0" w:line="360" w:lineRule="auto"/>
      </w:pPr>
    </w:p>
    <w:p w14:paraId="78084B53" w14:textId="77777777" w:rsidR="004A3233" w:rsidRPr="00E70945" w:rsidRDefault="004A3233" w:rsidP="004A3233">
      <w:pPr>
        <w:spacing w:after="0" w:line="360" w:lineRule="auto"/>
      </w:pPr>
    </w:p>
    <w:p w14:paraId="713EB246" w14:textId="77777777" w:rsidR="004A3233" w:rsidRPr="00E70945" w:rsidRDefault="004A3233" w:rsidP="004A3233">
      <w:pPr>
        <w:spacing w:after="0" w:line="360" w:lineRule="auto"/>
        <w:jc w:val="center"/>
        <w:rPr>
          <w:b/>
        </w:rPr>
      </w:pPr>
      <w:r w:rsidRPr="00E70945">
        <w:rPr>
          <w:b/>
        </w:rPr>
        <w:t>ARTICLE X</w:t>
      </w:r>
      <w:r>
        <w:rPr>
          <w:b/>
        </w:rPr>
        <w:t>VII</w:t>
      </w:r>
      <w:r w:rsidRPr="00E70945">
        <w:rPr>
          <w:b/>
        </w:rPr>
        <w:t>. ETHICS TRAINING AND ETHICS COUNSELING.</w:t>
      </w:r>
    </w:p>
    <w:p w14:paraId="0D4A22D7" w14:textId="77777777" w:rsidR="004A3233" w:rsidRDefault="004A3233" w:rsidP="004A3233">
      <w:pPr>
        <w:spacing w:after="0" w:line="360" w:lineRule="auto"/>
      </w:pPr>
    </w:p>
    <w:p w14:paraId="70274BDF" w14:textId="77777777" w:rsidR="004A3233" w:rsidRDefault="004A3233" w:rsidP="004A3233">
      <w:pPr>
        <w:spacing w:after="0" w:line="360" w:lineRule="auto"/>
      </w:pPr>
      <w:r>
        <w:tab/>
        <w:t>(a) Ethics training.</w:t>
      </w:r>
    </w:p>
    <w:p w14:paraId="2E96ABF0" w14:textId="30663AB1" w:rsidR="004A3233" w:rsidRDefault="004A3233" w:rsidP="004A3233">
      <w:pPr>
        <w:spacing w:after="0" w:line="360" w:lineRule="auto"/>
      </w:pPr>
      <w:r>
        <w:tab/>
      </w:r>
      <w:r>
        <w:tab/>
        <w:t xml:space="preserve">(1) </w:t>
      </w:r>
      <w:del w:id="405" w:author="Jack Grimaldi" w:date="2015-02-26T14:12:00Z">
        <w:r w:rsidDel="000453AB">
          <w:delText xml:space="preserve">New employees. </w:delText>
        </w:r>
      </w:del>
      <w:r>
        <w:t xml:space="preserve">All </w:t>
      </w:r>
      <w:del w:id="406" w:author="Jack Grimaldi" w:date="2015-02-26T14:12:00Z">
        <w:r w:rsidDel="000453AB">
          <w:delText xml:space="preserve">employees </w:delText>
        </w:r>
      </w:del>
      <w:ins w:id="407" w:author="Jack Grimaldi" w:date="2015-02-26T14:12:00Z">
        <w:r w:rsidR="000453AB">
          <w:t xml:space="preserve">covered individuals </w:t>
        </w:r>
      </w:ins>
      <w:r>
        <w:t xml:space="preserve">shall complete a mandatory </w:t>
      </w:r>
      <w:ins w:id="408" w:author="Jack Grimaldi" w:date="2015-02-26T14:12:00Z">
        <w:r w:rsidR="000453AB">
          <w:t xml:space="preserve">government </w:t>
        </w:r>
      </w:ins>
      <w:r>
        <w:t xml:space="preserve">ethics training course developed by the </w:t>
      </w:r>
      <w:ins w:id="409" w:author="Jack Grimaldi" w:date="2015-02-26T14:13:00Z">
        <w:r w:rsidR="000453AB">
          <w:t xml:space="preserve">Ethics </w:t>
        </w:r>
      </w:ins>
      <w:r>
        <w:t xml:space="preserve">Board within three (3) months of beginning </w:t>
      </w:r>
      <w:del w:id="410" w:author="Jack Grimaldi" w:date="2015-02-26T14:13:00Z">
        <w:r w:rsidDel="000453AB">
          <w:delText xml:space="preserve">employment </w:delText>
        </w:r>
      </w:del>
      <w:ins w:id="411" w:author="Jack Grimaldi" w:date="2015-02-26T14:13:00Z">
        <w:r w:rsidR="000453AB">
          <w:t xml:space="preserve">service </w:t>
        </w:r>
      </w:ins>
      <w:r>
        <w:t xml:space="preserve">with the District government. </w:t>
      </w:r>
      <w:r w:rsidRPr="006C3AD4">
        <w:t xml:space="preserve">The </w:t>
      </w:r>
      <w:del w:id="412" w:author="Jack Grimaldi" w:date="2015-02-26T14:13:00Z">
        <w:r w:rsidRPr="006C3AD4" w:rsidDel="000453AB">
          <w:delText xml:space="preserve">required </w:delText>
        </w:r>
      </w:del>
      <w:ins w:id="413" w:author="Jack Grimaldi" w:date="2015-02-26T14:13:00Z">
        <w:r w:rsidR="000453AB">
          <w:t>mandatory</w:t>
        </w:r>
        <w:r w:rsidR="000453AB" w:rsidRPr="006C3AD4">
          <w:t xml:space="preserve"> </w:t>
        </w:r>
      </w:ins>
      <w:r w:rsidRPr="006C3AD4">
        <w:t>training may be provided electronically, in person, or both</w:t>
      </w:r>
      <w:ins w:id="414" w:author="Jack Grimaldi" w:date="2015-02-26T14:14:00Z">
        <w:r w:rsidR="000453AB">
          <w:t>,</w:t>
        </w:r>
      </w:ins>
      <w:r w:rsidRPr="006C3AD4">
        <w:t xml:space="preserve"> as considered appropriate by the </w:t>
      </w:r>
      <w:ins w:id="415" w:author="Jack Grimaldi" w:date="2015-02-26T14:23:00Z">
        <w:r w:rsidR="000453AB">
          <w:t xml:space="preserve">Ethics </w:t>
        </w:r>
      </w:ins>
      <w:r>
        <w:t>Board</w:t>
      </w:r>
      <w:r w:rsidRPr="006C3AD4">
        <w:t>.</w:t>
      </w:r>
    </w:p>
    <w:p w14:paraId="654EEED3" w14:textId="71600E07" w:rsidR="004A3233" w:rsidRDefault="004A3233" w:rsidP="004A3233">
      <w:pPr>
        <w:spacing w:after="0" w:line="360" w:lineRule="auto"/>
      </w:pPr>
      <w:r>
        <w:tab/>
      </w:r>
      <w:r>
        <w:tab/>
        <w:t xml:space="preserve">(2) </w:t>
      </w:r>
      <w:del w:id="416" w:author="Jack Grimaldi" w:date="2015-02-26T14:23:00Z">
        <w:r w:rsidDel="000453AB">
          <w:delText xml:space="preserve">Biannual certification. </w:delText>
        </w:r>
      </w:del>
      <w:r>
        <w:t xml:space="preserve">All employees shall </w:t>
      </w:r>
      <w:commentRangeStart w:id="417"/>
      <w:r>
        <w:t>certify</w:t>
      </w:r>
      <w:commentRangeEnd w:id="417"/>
      <w:r w:rsidR="0040192D">
        <w:rPr>
          <w:rStyle w:val="CommentReference"/>
        </w:rPr>
        <w:commentReference w:id="417"/>
      </w:r>
      <w:r>
        <w:t xml:space="preserve"> on a biannual basis that they have completed at least </w:t>
      </w:r>
      <w:del w:id="418" w:author="Jack Grimaldi" w:date="2015-02-26T14:32:00Z">
        <w:r w:rsidDel="0040192D">
          <w:delText xml:space="preserve">two </w:delText>
        </w:r>
      </w:del>
      <w:ins w:id="419" w:author="Jack Grimaldi" w:date="2015-02-26T14:32:00Z">
        <w:r w:rsidR="0040192D">
          <w:t xml:space="preserve">__ (__) hours of government </w:t>
        </w:r>
      </w:ins>
      <w:r>
        <w:t>ethics training</w:t>
      </w:r>
      <w:del w:id="420" w:author="ServUS" w:date="2015-02-27T10:19:00Z">
        <w:r w:rsidDel="001F21F8">
          <w:delText xml:space="preserve"> programs</w:delText>
        </w:r>
      </w:del>
      <w:ins w:id="421" w:author="ServUS" w:date="2015-02-27T10:19:00Z">
        <w:r w:rsidR="001F21F8">
          <w:t xml:space="preserve"> courses</w:t>
        </w:r>
      </w:ins>
      <w:ins w:id="422" w:author="Jack Grimaldi" w:date="2015-02-26T14:34:00Z">
        <w:r w:rsidR="0040192D">
          <w:t xml:space="preserve">, either developed by the Ethics Board or approved by the Director of Government Ethics, </w:t>
        </w:r>
      </w:ins>
      <w:del w:id="423" w:author="Jack Grimaldi" w:date="2015-03-01T11:31:00Z">
        <w:r w:rsidDel="006A3F98">
          <w:delText xml:space="preserve"> </w:delText>
        </w:r>
      </w:del>
      <w:r>
        <w:t>within the previous two (2) years.</w:t>
      </w:r>
    </w:p>
    <w:p w14:paraId="202D1049" w14:textId="4FD52920" w:rsidR="004A3233" w:rsidRDefault="004A3233" w:rsidP="004A3233">
      <w:pPr>
        <w:spacing w:after="0" w:line="360" w:lineRule="auto"/>
      </w:pPr>
      <w:r>
        <w:tab/>
        <w:t xml:space="preserve">(b) </w:t>
      </w:r>
      <w:del w:id="424" w:author="Jack Grimaldi" w:date="2015-02-26T14:36:00Z">
        <w:r w:rsidDel="0040192D">
          <w:delText xml:space="preserve">Materials on District government website. </w:delText>
        </w:r>
      </w:del>
      <w:r>
        <w:t xml:space="preserve">The </w:t>
      </w:r>
      <w:ins w:id="425" w:author="Jack Grimaldi" w:date="2015-02-26T14:36:00Z">
        <w:r w:rsidR="00594CB7">
          <w:t xml:space="preserve">Ethics </w:t>
        </w:r>
      </w:ins>
      <w:r>
        <w:t xml:space="preserve">Board shall ensure that ethics training materials, including summary guidelines to all applicable laws and regulations, shall be made readily available online </w:t>
      </w:r>
      <w:ins w:id="426" w:author="Jack Grimaldi" w:date="2015-02-26T14:36:00Z">
        <w:r w:rsidR="00594CB7">
          <w:t xml:space="preserve">on its website </w:t>
        </w:r>
      </w:ins>
      <w:r>
        <w:t>and in print.</w:t>
      </w:r>
    </w:p>
    <w:p w14:paraId="7BD68F1E" w14:textId="77777777" w:rsidR="004A3233" w:rsidRDefault="004A3233" w:rsidP="004A3233">
      <w:pPr>
        <w:spacing w:after="0" w:line="360" w:lineRule="auto"/>
      </w:pPr>
      <w:r>
        <w:tab/>
        <w:t xml:space="preserve">(c) </w:t>
      </w:r>
      <w:r w:rsidRPr="003E2BE4">
        <w:t xml:space="preserve">Notwithstanding the penalty provisions of </w:t>
      </w:r>
      <w:r>
        <w:t>the CMPA</w:t>
      </w:r>
      <w:r w:rsidRPr="003E2BE4">
        <w:t xml:space="preserve">, any public official who knowingly violates any provision </w:t>
      </w:r>
      <w:r>
        <w:t xml:space="preserve">of subsection (a) of this Article </w:t>
      </w:r>
      <w:r w:rsidRPr="003E2BE4">
        <w:t>may be subject to an adverse performance action</w:t>
      </w:r>
      <w:r>
        <w:t>,</w:t>
      </w:r>
      <w:r w:rsidRPr="003E2BE4">
        <w:t xml:space="preserve"> but not termination.</w:t>
      </w:r>
    </w:p>
    <w:p w14:paraId="713D607D" w14:textId="762029A0" w:rsidR="004A3233" w:rsidRPr="00726129" w:rsidRDefault="004A3233" w:rsidP="004A3233">
      <w:pPr>
        <w:spacing w:after="0" w:line="360" w:lineRule="auto"/>
      </w:pPr>
      <w:r w:rsidRPr="003F61D2">
        <w:tab/>
      </w:r>
      <w:r w:rsidRPr="00726129">
        <w:t xml:space="preserve">(d) </w:t>
      </w:r>
      <w:del w:id="427" w:author="Jack Grimaldi" w:date="2015-02-26T14:36:00Z">
        <w:r w:rsidRPr="00726129" w:rsidDel="00594CB7">
          <w:delText xml:space="preserve">Safe harbor. </w:delText>
        </w:r>
      </w:del>
      <w:r w:rsidRPr="00726129">
        <w:rPr>
          <w:color w:val="000000"/>
        </w:rPr>
        <w:t xml:space="preserve">There shall be no enforcement of a violation of the </w:t>
      </w:r>
      <w:ins w:id="428" w:author="Jack Grimaldi" w:date="2015-02-26T14:36:00Z">
        <w:r w:rsidR="00594CB7">
          <w:rPr>
            <w:color w:val="000000"/>
          </w:rPr>
          <w:t xml:space="preserve">Comprehensive </w:t>
        </w:r>
      </w:ins>
      <w:r w:rsidRPr="00726129">
        <w:rPr>
          <w:color w:val="000000"/>
        </w:rPr>
        <w:t xml:space="preserve">Code of Conduct taken against </w:t>
      </w:r>
      <w:del w:id="429" w:author="Jack Grimaldi" w:date="2015-02-26T14:37:00Z">
        <w:r w:rsidRPr="00726129" w:rsidDel="00594CB7">
          <w:rPr>
            <w:color w:val="000000"/>
          </w:rPr>
          <w:delText>an employee or public official</w:delText>
        </w:r>
      </w:del>
      <w:ins w:id="430" w:author="Jack Grimaldi" w:date="2015-02-26T14:37:00Z">
        <w:r w:rsidR="00594CB7">
          <w:rPr>
            <w:color w:val="000000"/>
          </w:rPr>
          <w:t>a covered individual</w:t>
        </w:r>
      </w:ins>
      <w:r w:rsidRPr="00726129">
        <w:rPr>
          <w:color w:val="000000"/>
        </w:rPr>
        <w:t xml:space="preserve"> who relied in good faith upon an advisory </w:t>
      </w:r>
      <w:ins w:id="431" w:author="Jack Grimaldi" w:date="2015-03-07T08:59:00Z">
        <w:r w:rsidR="00927291">
          <w:rPr>
            <w:color w:val="000000"/>
          </w:rPr>
          <w:t xml:space="preserve">opinion </w:t>
        </w:r>
      </w:ins>
      <w:ins w:id="432" w:author="Jack Grimaldi" w:date="2015-02-26T14:37:00Z">
        <w:r w:rsidR="00594CB7">
          <w:rPr>
            <w:color w:val="000000"/>
          </w:rPr>
          <w:t xml:space="preserve">of </w:t>
        </w:r>
      </w:ins>
      <w:ins w:id="433" w:author="Jack Grimaldi" w:date="2015-02-26T14:38:00Z">
        <w:r w:rsidR="00594CB7">
          <w:rPr>
            <w:color w:val="000000"/>
          </w:rPr>
          <w:t xml:space="preserve"> the Director of Government Ethics </w:t>
        </w:r>
      </w:ins>
      <w:r w:rsidRPr="00726129">
        <w:rPr>
          <w:color w:val="000000"/>
        </w:rPr>
        <w:t xml:space="preserve">opinion requested by that </w:t>
      </w:r>
      <w:del w:id="434" w:author="Jack Grimaldi" w:date="2015-02-26T14:38:00Z">
        <w:r w:rsidRPr="00726129" w:rsidDel="00594CB7">
          <w:rPr>
            <w:color w:val="000000"/>
          </w:rPr>
          <w:delText>employee or public official</w:delText>
        </w:r>
      </w:del>
      <w:ins w:id="435" w:author="Jack Grimaldi" w:date="2015-02-26T14:38:00Z">
        <w:r w:rsidR="00594CB7">
          <w:rPr>
            <w:color w:val="000000"/>
          </w:rPr>
          <w:t>individual</w:t>
        </w:r>
      </w:ins>
      <w:r w:rsidRPr="00726129">
        <w:rPr>
          <w:color w:val="000000"/>
        </w:rPr>
        <w:t xml:space="preserve">; provided, that the </w:t>
      </w:r>
      <w:del w:id="436" w:author="Jack Grimaldi" w:date="2015-02-26T14:38:00Z">
        <w:r w:rsidRPr="00726129" w:rsidDel="00594CB7">
          <w:rPr>
            <w:color w:val="000000"/>
          </w:rPr>
          <w:delText>employee or public official</w:delText>
        </w:r>
      </w:del>
      <w:ins w:id="437" w:author="Jack Grimaldi" w:date="2015-02-26T14:38:00Z">
        <w:r w:rsidR="00594CB7">
          <w:rPr>
            <w:color w:val="000000"/>
          </w:rPr>
          <w:t>individual</w:t>
        </w:r>
      </w:ins>
      <w:r w:rsidRPr="00726129">
        <w:rPr>
          <w:color w:val="000000"/>
        </w:rPr>
        <w:t>, in seeking the advisory opinion, made full and accurate disclosure of all relevant circumstances and information.</w:t>
      </w:r>
    </w:p>
    <w:p w14:paraId="126DC9DB" w14:textId="5AAB9F82" w:rsidR="006F6E54" w:rsidRDefault="004A3233" w:rsidP="004A3233">
      <w:pPr>
        <w:spacing w:after="0" w:line="360" w:lineRule="auto"/>
      </w:pPr>
      <w:r>
        <w:br w:type="page"/>
      </w:r>
    </w:p>
    <w:p w14:paraId="7A7E1740" w14:textId="77777777" w:rsidR="00460822" w:rsidRPr="00E70945" w:rsidRDefault="00460822" w:rsidP="00460822">
      <w:pPr>
        <w:spacing w:after="0" w:line="360" w:lineRule="auto"/>
        <w:jc w:val="center"/>
        <w:rPr>
          <w:b/>
        </w:rPr>
      </w:pPr>
      <w:r w:rsidRPr="00E70945">
        <w:rPr>
          <w:b/>
        </w:rPr>
        <w:t>ARTICLE X</w:t>
      </w:r>
      <w:r>
        <w:rPr>
          <w:b/>
        </w:rPr>
        <w:t>I</w:t>
      </w:r>
      <w:r w:rsidRPr="00E70945">
        <w:rPr>
          <w:b/>
        </w:rPr>
        <w:t>X</w:t>
      </w:r>
      <w:r>
        <w:rPr>
          <w:b/>
        </w:rPr>
        <w:t>. ADDITIONAL STANDARDS</w:t>
      </w:r>
    </w:p>
    <w:p w14:paraId="524EE3B1" w14:textId="77777777" w:rsidR="00460822" w:rsidRPr="00E70945" w:rsidRDefault="00460822" w:rsidP="00460822">
      <w:pPr>
        <w:spacing w:after="0" w:line="360" w:lineRule="auto"/>
      </w:pPr>
    </w:p>
    <w:p w14:paraId="3781D771" w14:textId="57C24E27" w:rsidR="00460822" w:rsidRPr="003A0E03" w:rsidRDefault="00460822" w:rsidP="00460822">
      <w:pPr>
        <w:spacing w:after="0" w:line="360" w:lineRule="auto"/>
      </w:pPr>
      <w:r>
        <w:tab/>
        <w:t xml:space="preserve">(a) The Council and each </w:t>
      </w:r>
      <w:r w:rsidRPr="003A0E03">
        <w:t xml:space="preserve">subordinate and independent agency of the District government may </w:t>
      </w:r>
      <w:del w:id="438" w:author="Jack Grimaldi" w:date="2015-02-26T08:02:00Z">
        <w:r w:rsidRPr="003A0E03" w:rsidDel="00F56BA2">
          <w:delText xml:space="preserve">prescribe </w:delText>
        </w:r>
      </w:del>
      <w:ins w:id="439" w:author="Jack Grimaldi" w:date="2015-02-26T08:02:00Z">
        <w:r w:rsidR="00F56BA2">
          <w:t xml:space="preserve">adopt </w:t>
        </w:r>
      </w:ins>
      <w:r w:rsidRPr="003A0E03">
        <w:t xml:space="preserve">additional standards of ethical conduct and reporting requirements that are appropriate to the particular functions and activities of </w:t>
      </w:r>
      <w:r>
        <w:t>each</w:t>
      </w:r>
      <w:r w:rsidRPr="003A0E03">
        <w:t xml:space="preserve"> </w:t>
      </w:r>
      <w:r>
        <w:t>respective entity</w:t>
      </w:r>
      <w:del w:id="440" w:author="Jack Grimaldi" w:date="2015-02-26T08:03:00Z">
        <w:r w:rsidRPr="003A0E03" w:rsidDel="00F56BA2">
          <w:delText>, which</w:delText>
        </w:r>
      </w:del>
      <w:ins w:id="441" w:author="Jack Grimaldi" w:date="2015-02-26T08:03:00Z">
        <w:r w:rsidR="00F56BA2">
          <w:t xml:space="preserve"> and that</w:t>
        </w:r>
      </w:ins>
      <w:r w:rsidRPr="003A0E03">
        <w:t xml:space="preserve"> are not inconsistent with law or th</w:t>
      </w:r>
      <w:r>
        <w:t>e</w:t>
      </w:r>
      <w:r w:rsidRPr="003A0E03">
        <w:t xml:space="preserve"> </w:t>
      </w:r>
      <w:ins w:id="442" w:author="Jack Grimaldi" w:date="2015-02-26T08:04:00Z">
        <w:r w:rsidR="00F56BA2">
          <w:t xml:space="preserve">Comprehensive </w:t>
        </w:r>
      </w:ins>
      <w:r>
        <w:t>Code of Conduct</w:t>
      </w:r>
      <w:r w:rsidRPr="003A0E03">
        <w:t>.</w:t>
      </w:r>
    </w:p>
    <w:p w14:paraId="0B32D13C" w14:textId="77777777" w:rsidR="00460822" w:rsidRPr="003A0E03" w:rsidRDefault="00460822" w:rsidP="00460822">
      <w:pPr>
        <w:spacing w:after="0" w:line="360" w:lineRule="auto"/>
      </w:pPr>
      <w:r>
        <w:tab/>
        <w:t xml:space="preserve">(b) </w:t>
      </w:r>
      <w:r w:rsidRPr="003A0E03">
        <w:t>Additional standards of ethical conduct must be approved prior to implementation as follows:</w:t>
      </w:r>
    </w:p>
    <w:p w14:paraId="3791B3B4" w14:textId="77777777" w:rsidR="00460822" w:rsidRPr="003A0E03" w:rsidRDefault="00460822" w:rsidP="00460822">
      <w:pPr>
        <w:spacing w:after="0" w:line="360" w:lineRule="auto"/>
      </w:pPr>
      <w:r>
        <w:tab/>
      </w:r>
      <w:r w:rsidRPr="003A0E03">
        <w:tab/>
      </w:r>
      <w:r>
        <w:t>(1</w:t>
      </w:r>
      <w:r w:rsidRPr="003A0E03">
        <w:t>) Proposed standards shall be submitted to the Director of Government Ethics in writing for comment, if any;</w:t>
      </w:r>
    </w:p>
    <w:p w14:paraId="6BA7D01D" w14:textId="22A1F93E" w:rsidR="00460822" w:rsidRDefault="00460822" w:rsidP="00460822">
      <w:pPr>
        <w:spacing w:after="0" w:line="360" w:lineRule="auto"/>
      </w:pPr>
      <w:r w:rsidRPr="003A0E03">
        <w:tab/>
      </w:r>
      <w:r>
        <w:tab/>
        <w:t>(2</w:t>
      </w:r>
      <w:r w:rsidRPr="003A0E03">
        <w:t xml:space="preserve">) Following receipt of any comments from the Director of Government Ethics, or the expiration of no fewer than fifteen </w:t>
      </w:r>
      <w:ins w:id="443" w:author="Jack Grimaldi" w:date="2015-03-01T08:56:00Z">
        <w:r w:rsidR="002A413B" w:rsidRPr="003A0E03">
          <w:t>(15)</w:t>
        </w:r>
        <w:r w:rsidR="002A413B">
          <w:t xml:space="preserve"> </w:t>
        </w:r>
      </w:ins>
      <w:r w:rsidRPr="003A0E03">
        <w:t xml:space="preserve">business </w:t>
      </w:r>
      <w:del w:id="444" w:author="Jack Grimaldi" w:date="2015-03-01T08:55:00Z">
        <w:r w:rsidRPr="003A0E03" w:rsidDel="002A413B">
          <w:delText xml:space="preserve">(15) </w:delText>
        </w:r>
      </w:del>
      <w:r w:rsidRPr="003A0E03">
        <w:t>days, the propos</w:t>
      </w:r>
      <w:r>
        <w:t xml:space="preserve">ed standards shall be submitted electronically for approval, respectively, </w:t>
      </w:r>
      <w:r w:rsidRPr="003A0E03">
        <w:t>to</w:t>
      </w:r>
      <w:r>
        <w:t>:</w:t>
      </w:r>
    </w:p>
    <w:p w14:paraId="1FE7CC91" w14:textId="77777777" w:rsidR="00460822" w:rsidRDefault="00460822" w:rsidP="00460822">
      <w:pPr>
        <w:spacing w:after="0" w:line="360" w:lineRule="auto"/>
      </w:pPr>
      <w:r>
        <w:tab/>
      </w:r>
      <w:r>
        <w:tab/>
      </w:r>
      <w:r>
        <w:tab/>
        <w:t>(A) The Council; or</w:t>
      </w:r>
    </w:p>
    <w:p w14:paraId="1A9F9D09" w14:textId="77777777" w:rsidR="00460822" w:rsidRPr="003A0E03" w:rsidRDefault="00460822" w:rsidP="00460822">
      <w:pPr>
        <w:spacing w:after="0" w:line="360" w:lineRule="auto"/>
      </w:pPr>
      <w:r>
        <w:tab/>
      </w:r>
      <w:r>
        <w:tab/>
      </w:r>
      <w:r>
        <w:tab/>
        <w:t>(B) T</w:t>
      </w:r>
      <w:r w:rsidRPr="003A0E03">
        <w:t xml:space="preserve">he Department of Human Resources; </w:t>
      </w:r>
    </w:p>
    <w:p w14:paraId="78582B3F" w14:textId="77777777" w:rsidR="00460822" w:rsidRPr="003A0E03" w:rsidRDefault="00460822" w:rsidP="00460822">
      <w:pPr>
        <w:spacing w:after="0" w:line="360" w:lineRule="auto"/>
      </w:pPr>
      <w:r>
        <w:tab/>
      </w:r>
      <w:r w:rsidRPr="003A0E03">
        <w:tab/>
      </w:r>
      <w:r>
        <w:t>(3</w:t>
      </w:r>
      <w:r w:rsidRPr="003A0E03">
        <w:t>) Once approved, the proposed standards shall be transmitted to any implicated labor organization for review; and</w:t>
      </w:r>
    </w:p>
    <w:p w14:paraId="69800CF1" w14:textId="77777777" w:rsidR="00460822" w:rsidRPr="00E70945" w:rsidRDefault="00460822" w:rsidP="00460822">
      <w:pPr>
        <w:spacing w:after="0" w:line="360" w:lineRule="auto"/>
      </w:pPr>
      <w:r w:rsidRPr="003A0E03">
        <w:tab/>
      </w:r>
      <w:r>
        <w:tab/>
        <w:t>(4</w:t>
      </w:r>
      <w:r w:rsidRPr="003A0E03">
        <w:t xml:space="preserve">) Following approval by </w:t>
      </w:r>
      <w:r>
        <w:t xml:space="preserve">the Council or </w:t>
      </w:r>
      <w:r w:rsidRPr="003A0E03">
        <w:t>the Department of Human Resources</w:t>
      </w:r>
      <w:r>
        <w:t>, respectively,</w:t>
      </w:r>
      <w:r w:rsidRPr="003A0E03">
        <w:t xml:space="preserve"> and any appropriate review by a labor organization, the standards shall be published to the impacted employees.</w:t>
      </w:r>
    </w:p>
    <w:p w14:paraId="18E587B7" w14:textId="77777777" w:rsidR="006F6E54" w:rsidRDefault="006F6E54" w:rsidP="006F6E54">
      <w:pPr>
        <w:spacing w:after="0" w:line="360" w:lineRule="auto"/>
      </w:pPr>
    </w:p>
    <w:p w14:paraId="389430F4" w14:textId="77777777" w:rsidR="006F6E54" w:rsidRDefault="006F6E54" w:rsidP="006F6E54">
      <w:pPr>
        <w:spacing w:after="0" w:line="360" w:lineRule="auto"/>
      </w:pPr>
    </w:p>
    <w:p w14:paraId="520E25D1" w14:textId="77777777" w:rsidR="007E2B0F" w:rsidRDefault="007E2B0F"/>
    <w:sectPr w:rsidR="007E2B0F" w:rsidSect="001B67E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Jack Grimaldi" w:date="2015-03-16T11:28:00Z" w:initials="JG">
    <w:p w14:paraId="3137D8A6" w14:textId="7BC67951" w:rsidR="00D618EE" w:rsidRDefault="00D618EE">
      <w:pPr>
        <w:pStyle w:val="CommentText"/>
      </w:pPr>
      <w:r>
        <w:rPr>
          <w:rStyle w:val="CommentReference"/>
        </w:rPr>
        <w:annotationRef/>
      </w:r>
      <w:r>
        <w:t>Should we also include Art. VIII, to the extent that it contains the lobbyist gift ban?</w:t>
      </w:r>
    </w:p>
  </w:comment>
  <w:comment w:id="56" w:author="Jack Grimaldi" w:date="2015-03-16T11:28:00Z" w:initials="JG">
    <w:p w14:paraId="37D3BEDB" w14:textId="18964A51" w:rsidR="00D618EE" w:rsidRDefault="00D618EE">
      <w:pPr>
        <w:pStyle w:val="CommentText"/>
      </w:pPr>
      <w:r>
        <w:rPr>
          <w:rStyle w:val="CommentReference"/>
        </w:rPr>
        <w:annotationRef/>
      </w:r>
      <w:r>
        <w:t>Depending on how we define “personal interest,” this phrase may go.</w:t>
      </w:r>
    </w:p>
  </w:comment>
  <w:comment w:id="242" w:author="Jack Grimaldi" w:date="2015-03-16T11:28:00Z" w:initials="JG">
    <w:p w14:paraId="6C8614A7" w14:textId="1A7BD030" w:rsidR="00D618EE" w:rsidRDefault="00D618EE">
      <w:pPr>
        <w:pStyle w:val="CommentText"/>
      </w:pPr>
      <w:r>
        <w:rPr>
          <w:rStyle w:val="CommentReference"/>
        </w:rPr>
        <w:annotationRef/>
      </w:r>
      <w:r>
        <w:t>“Senior employee” will be defined as an individual required to file a public financial disclosure statement, a public financial disclosure certification, or a confidential financial disclosure statement pursuant to Article XV.</w:t>
      </w:r>
    </w:p>
  </w:comment>
  <w:comment w:id="417" w:author="Jack Grimaldi" w:date="2015-03-16T11:28:00Z" w:initials="JG">
    <w:p w14:paraId="23D998DE" w14:textId="24C9B5D5" w:rsidR="00D618EE" w:rsidRDefault="00D618EE">
      <w:pPr>
        <w:pStyle w:val="CommentText"/>
      </w:pPr>
      <w:r>
        <w:rPr>
          <w:rStyle w:val="CommentReference"/>
        </w:rPr>
        <w:annotationRef/>
      </w:r>
      <w:r>
        <w:t>To whom?  How?  By what date biannually?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CB"/>
    <w:rsid w:val="000453AB"/>
    <w:rsid w:val="00056938"/>
    <w:rsid w:val="00063072"/>
    <w:rsid w:val="00091356"/>
    <w:rsid w:val="000A4FA4"/>
    <w:rsid w:val="000B4C13"/>
    <w:rsid w:val="000E6C07"/>
    <w:rsid w:val="001204AD"/>
    <w:rsid w:val="001400EA"/>
    <w:rsid w:val="001B67E5"/>
    <w:rsid w:val="001C515C"/>
    <w:rsid w:val="001E59BF"/>
    <w:rsid w:val="001E7F3B"/>
    <w:rsid w:val="001F21F8"/>
    <w:rsid w:val="00204429"/>
    <w:rsid w:val="0026048D"/>
    <w:rsid w:val="00280993"/>
    <w:rsid w:val="002A413B"/>
    <w:rsid w:val="002F282A"/>
    <w:rsid w:val="003257F8"/>
    <w:rsid w:val="003756B8"/>
    <w:rsid w:val="003A1952"/>
    <w:rsid w:val="0040192D"/>
    <w:rsid w:val="00443411"/>
    <w:rsid w:val="00460822"/>
    <w:rsid w:val="0048137E"/>
    <w:rsid w:val="004A3233"/>
    <w:rsid w:val="004C211C"/>
    <w:rsid w:val="004C4903"/>
    <w:rsid w:val="004E5E87"/>
    <w:rsid w:val="00594CB7"/>
    <w:rsid w:val="005A787A"/>
    <w:rsid w:val="005F45F1"/>
    <w:rsid w:val="006379B1"/>
    <w:rsid w:val="00641980"/>
    <w:rsid w:val="00667469"/>
    <w:rsid w:val="006951F6"/>
    <w:rsid w:val="006A3F98"/>
    <w:rsid w:val="006E61FA"/>
    <w:rsid w:val="006F09B8"/>
    <w:rsid w:val="006F6E54"/>
    <w:rsid w:val="00727352"/>
    <w:rsid w:val="007579EC"/>
    <w:rsid w:val="007973E1"/>
    <w:rsid w:val="007B6225"/>
    <w:rsid w:val="007D4892"/>
    <w:rsid w:val="007E2B0F"/>
    <w:rsid w:val="008103A2"/>
    <w:rsid w:val="008218D9"/>
    <w:rsid w:val="0083491D"/>
    <w:rsid w:val="008571FC"/>
    <w:rsid w:val="00927291"/>
    <w:rsid w:val="00993CCB"/>
    <w:rsid w:val="00A34351"/>
    <w:rsid w:val="00AD01B8"/>
    <w:rsid w:val="00B65B94"/>
    <w:rsid w:val="00BF29E2"/>
    <w:rsid w:val="00C01E1F"/>
    <w:rsid w:val="00C66974"/>
    <w:rsid w:val="00CF13D9"/>
    <w:rsid w:val="00D43093"/>
    <w:rsid w:val="00D618EE"/>
    <w:rsid w:val="00DA3DF2"/>
    <w:rsid w:val="00E25117"/>
    <w:rsid w:val="00E54D43"/>
    <w:rsid w:val="00EB6E18"/>
    <w:rsid w:val="00F4039D"/>
    <w:rsid w:val="00F54CDC"/>
    <w:rsid w:val="00F56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DD0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CB"/>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BA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56BA2"/>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40192D"/>
    <w:rPr>
      <w:sz w:val="18"/>
      <w:szCs w:val="18"/>
    </w:rPr>
  </w:style>
  <w:style w:type="paragraph" w:styleId="CommentText">
    <w:name w:val="annotation text"/>
    <w:basedOn w:val="Normal"/>
    <w:link w:val="CommentTextChar"/>
    <w:uiPriority w:val="99"/>
    <w:semiHidden/>
    <w:unhideWhenUsed/>
    <w:rsid w:val="0040192D"/>
    <w:pPr>
      <w:spacing w:line="240" w:lineRule="auto"/>
    </w:pPr>
  </w:style>
  <w:style w:type="character" w:customStyle="1" w:styleId="CommentTextChar">
    <w:name w:val="Comment Text Char"/>
    <w:basedOn w:val="DefaultParagraphFont"/>
    <w:link w:val="CommentText"/>
    <w:uiPriority w:val="99"/>
    <w:semiHidden/>
    <w:rsid w:val="0040192D"/>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40192D"/>
    <w:rPr>
      <w:b/>
      <w:bCs/>
      <w:sz w:val="20"/>
      <w:szCs w:val="20"/>
    </w:rPr>
  </w:style>
  <w:style w:type="character" w:customStyle="1" w:styleId="CommentSubjectChar">
    <w:name w:val="Comment Subject Char"/>
    <w:basedOn w:val="CommentTextChar"/>
    <w:link w:val="CommentSubject"/>
    <w:uiPriority w:val="99"/>
    <w:semiHidden/>
    <w:rsid w:val="0040192D"/>
    <w:rPr>
      <w:rFonts w:ascii="Times New Roman" w:eastAsia="Calibri" w:hAnsi="Times New Roman" w:cs="Times New Roman"/>
      <w:b/>
      <w:bCs/>
      <w:sz w:val="20"/>
      <w:szCs w:val="20"/>
    </w:rPr>
  </w:style>
  <w:style w:type="paragraph" w:styleId="ListParagraph">
    <w:name w:val="List Paragraph"/>
    <w:basedOn w:val="Normal"/>
    <w:uiPriority w:val="34"/>
    <w:qFormat/>
    <w:rsid w:val="00857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CB"/>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BA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56BA2"/>
    <w:rPr>
      <w:rFonts w:ascii="Lucida Grande" w:eastAsia="Calibri" w:hAnsi="Lucida Grande" w:cs="Times New Roman"/>
      <w:sz w:val="18"/>
      <w:szCs w:val="18"/>
    </w:rPr>
  </w:style>
  <w:style w:type="character" w:styleId="CommentReference">
    <w:name w:val="annotation reference"/>
    <w:basedOn w:val="DefaultParagraphFont"/>
    <w:uiPriority w:val="99"/>
    <w:semiHidden/>
    <w:unhideWhenUsed/>
    <w:rsid w:val="0040192D"/>
    <w:rPr>
      <w:sz w:val="18"/>
      <w:szCs w:val="18"/>
    </w:rPr>
  </w:style>
  <w:style w:type="paragraph" w:styleId="CommentText">
    <w:name w:val="annotation text"/>
    <w:basedOn w:val="Normal"/>
    <w:link w:val="CommentTextChar"/>
    <w:uiPriority w:val="99"/>
    <w:semiHidden/>
    <w:unhideWhenUsed/>
    <w:rsid w:val="0040192D"/>
    <w:pPr>
      <w:spacing w:line="240" w:lineRule="auto"/>
    </w:pPr>
  </w:style>
  <w:style w:type="character" w:customStyle="1" w:styleId="CommentTextChar">
    <w:name w:val="Comment Text Char"/>
    <w:basedOn w:val="DefaultParagraphFont"/>
    <w:link w:val="CommentText"/>
    <w:uiPriority w:val="99"/>
    <w:semiHidden/>
    <w:rsid w:val="0040192D"/>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40192D"/>
    <w:rPr>
      <w:b/>
      <w:bCs/>
      <w:sz w:val="20"/>
      <w:szCs w:val="20"/>
    </w:rPr>
  </w:style>
  <w:style w:type="character" w:customStyle="1" w:styleId="CommentSubjectChar">
    <w:name w:val="Comment Subject Char"/>
    <w:basedOn w:val="CommentTextChar"/>
    <w:link w:val="CommentSubject"/>
    <w:uiPriority w:val="99"/>
    <w:semiHidden/>
    <w:rsid w:val="0040192D"/>
    <w:rPr>
      <w:rFonts w:ascii="Times New Roman" w:eastAsia="Calibri" w:hAnsi="Times New Roman" w:cs="Times New Roman"/>
      <w:b/>
      <w:bCs/>
      <w:sz w:val="20"/>
      <w:szCs w:val="20"/>
    </w:rPr>
  </w:style>
  <w:style w:type="paragraph" w:styleId="ListParagraph">
    <w:name w:val="List Paragraph"/>
    <w:basedOn w:val="Normal"/>
    <w:uiPriority w:val="34"/>
    <w:qFormat/>
    <w:rsid w:val="00857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Grimaldi</dc:creator>
  <cp:lastModifiedBy>T. HUGHES</cp:lastModifiedBy>
  <cp:revision>2</cp:revision>
  <dcterms:created xsi:type="dcterms:W3CDTF">2015-03-16T15:29:00Z</dcterms:created>
  <dcterms:modified xsi:type="dcterms:W3CDTF">2015-03-16T15:29:00Z</dcterms:modified>
</cp:coreProperties>
</file>